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9351C" w14:textId="2998B939" w:rsidR="00FA0F0A" w:rsidRPr="00E01FB8" w:rsidRDefault="00FA0F0A" w:rsidP="000942BD">
      <w:pPr>
        <w:pStyle w:val="Heading1"/>
        <w:rPr>
          <w:color w:val="00B050"/>
        </w:rPr>
      </w:pPr>
      <w:bookmarkStart w:id="0" w:name="_Hlk511150314"/>
      <w:r w:rsidRPr="00E01FB8">
        <w:rPr>
          <w:color w:val="00B050"/>
        </w:rPr>
        <w:t>Co</w:t>
      </w:r>
      <w:r w:rsidR="008E1CE5">
        <w:rPr>
          <w:color w:val="00B050"/>
        </w:rPr>
        <w:t>mmittee</w:t>
      </w:r>
      <w:r w:rsidRPr="00E01FB8">
        <w:rPr>
          <w:color w:val="00B050"/>
        </w:rPr>
        <w:t xml:space="preserve"> on </w:t>
      </w:r>
      <w:r w:rsidR="008E1CE5">
        <w:rPr>
          <w:color w:val="00B050"/>
        </w:rPr>
        <w:t>World Food Security</w:t>
      </w:r>
      <w:r w:rsidRPr="00E01FB8">
        <w:rPr>
          <w:color w:val="00B050"/>
        </w:rPr>
        <w:t xml:space="preserve">, </w:t>
      </w:r>
      <w:r w:rsidR="008E1CE5">
        <w:rPr>
          <w:color w:val="00B050"/>
        </w:rPr>
        <w:t>CFS 51</w:t>
      </w:r>
    </w:p>
    <w:p w14:paraId="2EC93715" w14:textId="6014F058" w:rsidR="000942BD" w:rsidRPr="00F10659" w:rsidRDefault="008E1CE5" w:rsidP="00F10659">
      <w:pPr>
        <w:pStyle w:val="Heading2"/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</w:pPr>
      <w:r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>23-27</w:t>
      </w:r>
      <w:r w:rsidR="00FA0F0A" w:rsidRPr="00F10659"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 xml:space="preserve"> </w:t>
      </w:r>
      <w:r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>Octo</w:t>
      </w:r>
      <w:r w:rsidR="00FA0F0A" w:rsidRPr="00F10659"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>ber 202</w:t>
      </w:r>
      <w:r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>3</w:t>
      </w:r>
      <w:r w:rsidR="00FA0F0A" w:rsidRPr="00F10659"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 xml:space="preserve">, </w:t>
      </w:r>
      <w:r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>Rome</w:t>
      </w:r>
      <w:r w:rsidR="00FA0F0A" w:rsidRPr="00F10659"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 xml:space="preserve">, </w:t>
      </w:r>
      <w:r>
        <w:rPr>
          <w:b w:val="0"/>
          <w:bCs/>
          <w:color w:val="999999" w:themeColor="text2"/>
          <w:sz w:val="24"/>
          <w:szCs w:val="24"/>
          <w:lang w:val="en-US"/>
          <w14:textFill>
            <w14:solidFill>
              <w14:schemeClr w14:val="tx2">
                <w14:lumMod w14:val="90000"/>
                <w14:lumOff w14:val="10000"/>
                <w14:lumMod w14:val="50000"/>
                <w14:lumMod w14:val="90000"/>
                <w14:lumOff w14:val="10000"/>
              </w14:schemeClr>
            </w14:solidFill>
          </w14:textFill>
        </w:rPr>
        <w:t>Italy</w:t>
      </w:r>
    </w:p>
    <w:p w14:paraId="41EA9921" w14:textId="69FB21B3" w:rsidR="00FA0F0A" w:rsidRDefault="0C7C2949" w:rsidP="00FA0F0A">
      <w:pPr>
        <w:spacing w:before="240"/>
        <w:rPr>
          <w:b/>
          <w:color w:val="auto"/>
          <w:sz w:val="24"/>
          <w:szCs w:val="24"/>
        </w:rPr>
      </w:pPr>
      <w:r w:rsidRPr="00FA0F0A">
        <w:rPr>
          <w:b/>
          <w:bCs/>
          <w:color w:val="00B050"/>
          <w:sz w:val="24"/>
          <w:szCs w:val="24"/>
        </w:rPr>
        <w:t xml:space="preserve">Session Title: </w:t>
      </w:r>
      <w:r w:rsidR="00441CAD" w:rsidRPr="00441CAD">
        <w:rPr>
          <w:rFonts w:ascii="BlinkMacSystemFont" w:eastAsia="BlinkMacSystemFont" w:hAnsi="BlinkMacSystemFont" w:cs="BlinkMacSystemFont"/>
          <w:b/>
          <w:iCs/>
          <w:sz w:val="21"/>
          <w:szCs w:val="21"/>
        </w:rPr>
        <w:t>Nature</w:t>
      </w:r>
      <w:r w:rsidR="00441CAD" w:rsidRPr="00441CAD">
        <w:rPr>
          <w:rFonts w:ascii="BlinkMacSystemFont" w:eastAsia="BlinkMacSystemFont" w:hAnsi="BlinkMacSystemFont" w:cs="BlinkMacSystemFont"/>
          <w:b/>
          <w:i/>
          <w:iCs/>
          <w:sz w:val="21"/>
          <w:szCs w:val="21"/>
        </w:rPr>
        <w:t xml:space="preserve"> based Solutions for decent rural youth employment </w:t>
      </w:r>
      <w:r w:rsidR="00F72CD7">
        <w:rPr>
          <w:rFonts w:ascii="BlinkMacSystemFont" w:eastAsia="BlinkMacSystemFont" w:hAnsi="BlinkMacSystemFont" w:cs="BlinkMacSystemFont"/>
          <w:b/>
          <w:i/>
          <w:iCs/>
          <w:sz w:val="21"/>
          <w:szCs w:val="21"/>
        </w:rPr>
        <w:t xml:space="preserve">in </w:t>
      </w:r>
      <w:r w:rsidR="00715FD6">
        <w:rPr>
          <w:rFonts w:ascii="BlinkMacSystemFont" w:eastAsia="BlinkMacSystemFont" w:hAnsi="BlinkMacSystemFont" w:cs="BlinkMacSystemFont"/>
          <w:b/>
          <w:i/>
          <w:iCs/>
          <w:sz w:val="21"/>
          <w:szCs w:val="21"/>
        </w:rPr>
        <w:t>agri</w:t>
      </w:r>
      <w:r w:rsidR="000467E9">
        <w:rPr>
          <w:rFonts w:ascii="BlinkMacSystemFont" w:eastAsia="BlinkMacSystemFont" w:hAnsi="BlinkMacSystemFont" w:cs="BlinkMacSystemFont"/>
          <w:b/>
          <w:i/>
          <w:iCs/>
          <w:sz w:val="21"/>
          <w:szCs w:val="21"/>
        </w:rPr>
        <w:t>-</w:t>
      </w:r>
      <w:r w:rsidR="00715FD6">
        <w:rPr>
          <w:rFonts w:ascii="BlinkMacSystemFont" w:eastAsia="BlinkMacSystemFont" w:hAnsi="BlinkMacSystemFont" w:cs="BlinkMacSystemFont"/>
          <w:b/>
          <w:i/>
          <w:iCs/>
          <w:sz w:val="21"/>
          <w:szCs w:val="21"/>
        </w:rPr>
        <w:t>food systems</w:t>
      </w:r>
    </w:p>
    <w:p w14:paraId="1A590E76" w14:textId="7EC94390" w:rsidR="009303ED" w:rsidRPr="0043403D" w:rsidRDefault="009303ED" w:rsidP="00FA0F0A">
      <w:pPr>
        <w:spacing w:before="240"/>
        <w:rPr>
          <w:rFonts w:ascii="Calibri" w:eastAsia="Calibri" w:hAnsi="Calibri" w:cs="Calibri"/>
          <w:b/>
          <w:color w:val="00B050"/>
          <w:lang w:val="en-US"/>
        </w:rPr>
      </w:pPr>
      <w:r w:rsidRPr="0043403D">
        <w:rPr>
          <w:b/>
          <w:color w:val="00B050"/>
        </w:rPr>
        <w:t xml:space="preserve">Organizers: </w:t>
      </w:r>
      <w:r w:rsidRPr="0043403D">
        <w:rPr>
          <w:color w:val="auto"/>
        </w:rPr>
        <w:t xml:space="preserve">IUCN and </w:t>
      </w:r>
      <w:r w:rsidR="00441CAD">
        <w:rPr>
          <w:color w:val="auto"/>
        </w:rPr>
        <w:t>FAO</w:t>
      </w:r>
    </w:p>
    <w:p w14:paraId="169D6D72" w14:textId="517A0D1A" w:rsidR="001741C3" w:rsidRDefault="001741C3" w:rsidP="000942BD">
      <w:pPr>
        <w:rPr>
          <w:color w:val="auto"/>
        </w:rPr>
      </w:pPr>
      <w:r w:rsidRPr="0043403D">
        <w:rPr>
          <w:b/>
          <w:color w:val="00B050"/>
        </w:rPr>
        <w:t xml:space="preserve">Location: </w:t>
      </w:r>
      <w:r w:rsidR="00441CAD">
        <w:rPr>
          <w:color w:val="auto"/>
        </w:rPr>
        <w:t xml:space="preserve">Iran Room </w:t>
      </w:r>
      <w:r w:rsidR="007C5504">
        <w:rPr>
          <w:color w:val="auto"/>
        </w:rPr>
        <w:t>–</w:t>
      </w:r>
      <w:r w:rsidR="00441CAD">
        <w:rPr>
          <w:color w:val="auto"/>
        </w:rPr>
        <w:t xml:space="preserve"> Hybrid</w:t>
      </w:r>
    </w:p>
    <w:p w14:paraId="093B6983" w14:textId="772F8A30" w:rsidR="007C5504" w:rsidRPr="0043403D" w:rsidRDefault="007C5504" w:rsidP="000942BD">
      <w:pPr>
        <w:rPr>
          <w:b/>
          <w:color w:val="00B050"/>
        </w:rPr>
      </w:pPr>
      <w:r w:rsidRPr="00715FD6">
        <w:rPr>
          <w:b/>
          <w:color w:val="00B050"/>
        </w:rPr>
        <w:t>Language:</w:t>
      </w:r>
      <w:r>
        <w:rPr>
          <w:color w:val="auto"/>
        </w:rPr>
        <w:t xml:space="preserve"> English</w:t>
      </w:r>
    </w:p>
    <w:p w14:paraId="6CE2C8CB" w14:textId="50C57764" w:rsidR="000942BD" w:rsidRPr="0043403D" w:rsidDel="00ED196F" w:rsidRDefault="00FA0F0A" w:rsidP="00285459">
      <w:pPr>
        <w:rPr>
          <w:del w:id="1" w:author="MURIITHI Roseline" w:date="2023-10-23T16:56:00Z"/>
          <w:color w:val="1B1A5B" w:themeColor="accent1"/>
          <w:lang w:val="en-US"/>
        </w:rPr>
      </w:pPr>
      <w:bookmarkStart w:id="2" w:name="_GoBack"/>
      <w:bookmarkEnd w:id="2"/>
      <w:del w:id="3" w:author="MURIITHI Roseline" w:date="2023-10-23T16:56:00Z">
        <w:r w:rsidRPr="0043403D" w:rsidDel="00ED196F">
          <w:rPr>
            <w:b/>
            <w:color w:val="00B050"/>
            <w:lang w:val="en-US"/>
          </w:rPr>
          <w:delText xml:space="preserve">Date: </w:delText>
        </w:r>
        <w:r w:rsidR="00463F40" w:rsidDel="00ED196F">
          <w:rPr>
            <w:color w:val="auto"/>
            <w:lang w:val="en-US"/>
          </w:rPr>
          <w:delText>Octo</w:delText>
        </w:r>
        <w:r w:rsidR="00463F40" w:rsidRPr="0043403D" w:rsidDel="00ED196F">
          <w:rPr>
            <w:color w:val="auto"/>
            <w:lang w:val="en-US"/>
          </w:rPr>
          <w:delText xml:space="preserve">ber </w:delText>
        </w:r>
        <w:r w:rsidR="00463F40" w:rsidDel="00ED196F">
          <w:rPr>
            <w:color w:val="auto"/>
            <w:lang w:val="en-US"/>
          </w:rPr>
          <w:delText>25</w:delText>
        </w:r>
        <w:r w:rsidR="00250A6F" w:rsidRPr="0043403D" w:rsidDel="00ED196F">
          <w:rPr>
            <w:color w:val="auto"/>
            <w:lang w:val="en-US"/>
          </w:rPr>
          <w:delText xml:space="preserve">, </w:delText>
        </w:r>
        <w:r w:rsidR="00463F40" w:rsidDel="00ED196F">
          <w:rPr>
            <w:color w:val="auto"/>
            <w:lang w:val="en-US"/>
          </w:rPr>
          <w:delText>13</w:delText>
        </w:r>
        <w:r w:rsidR="00250A6F" w:rsidRPr="0043403D" w:rsidDel="00ED196F">
          <w:rPr>
            <w:color w:val="auto"/>
            <w:lang w:val="en-US"/>
          </w:rPr>
          <w:delText>:</w:delText>
        </w:r>
        <w:r w:rsidR="00463F40" w:rsidDel="00ED196F">
          <w:rPr>
            <w:color w:val="auto"/>
            <w:lang w:val="en-US"/>
          </w:rPr>
          <w:delText>30</w:delText>
        </w:r>
        <w:r w:rsidR="00250A6F" w:rsidRPr="0043403D" w:rsidDel="00ED196F">
          <w:rPr>
            <w:color w:val="auto"/>
            <w:lang w:val="en-US"/>
          </w:rPr>
          <w:delText>-1</w:delText>
        </w:r>
        <w:r w:rsidR="00463F40" w:rsidDel="00ED196F">
          <w:rPr>
            <w:color w:val="auto"/>
            <w:lang w:val="en-US"/>
          </w:rPr>
          <w:delText>4</w:delText>
        </w:r>
        <w:r w:rsidR="00250A6F" w:rsidRPr="0043403D" w:rsidDel="00ED196F">
          <w:rPr>
            <w:color w:val="auto"/>
            <w:lang w:val="en-US"/>
          </w:rPr>
          <w:delText>:</w:delText>
        </w:r>
        <w:r w:rsidR="00463F40" w:rsidDel="00ED196F">
          <w:rPr>
            <w:color w:val="auto"/>
            <w:lang w:val="en-US"/>
          </w:rPr>
          <w:delText>45</w:delText>
        </w:r>
        <w:r w:rsidR="00876037" w:rsidRPr="0043403D" w:rsidDel="00ED196F">
          <w:rPr>
            <w:color w:val="auto"/>
            <w:lang w:val="en-US"/>
          </w:rPr>
          <w:delText xml:space="preserve"> </w:delText>
        </w:r>
        <w:r w:rsidR="00D35304" w:rsidDel="00ED196F">
          <w:rPr>
            <w:color w:val="auto"/>
            <w:lang w:val="en-US"/>
          </w:rPr>
          <w:delText xml:space="preserve">during the </w:delText>
        </w:r>
        <w:r w:rsidR="00285459" w:rsidRPr="0043403D" w:rsidDel="00ED196F">
          <w:rPr>
            <w:color w:val="auto"/>
            <w:lang w:val="en-US"/>
          </w:rPr>
          <w:delText>“</w:delText>
        </w:r>
        <w:r w:rsidR="00463F40" w:rsidDel="00ED196F">
          <w:rPr>
            <w:color w:val="auto"/>
            <w:lang w:val="en-US"/>
          </w:rPr>
          <w:delText>Food day</w:delText>
        </w:r>
        <w:r w:rsidR="00285459" w:rsidRPr="0043403D" w:rsidDel="00ED196F">
          <w:rPr>
            <w:color w:val="auto"/>
            <w:lang w:val="en-US"/>
          </w:rPr>
          <w:delText>”</w:delText>
        </w:r>
      </w:del>
    </w:p>
    <w:p w14:paraId="0236D2E9" w14:textId="2B7F941C" w:rsidR="002E1452" w:rsidRPr="00285459" w:rsidRDefault="000F3F48" w:rsidP="00F10659">
      <w:pPr>
        <w:pStyle w:val="Heading2"/>
        <w:rPr>
          <w:lang w:val="en-US"/>
        </w:rPr>
      </w:pPr>
      <w:r w:rsidRPr="00285459">
        <w:rPr>
          <w:lang w:val="en-US"/>
        </w:rPr>
        <w:t xml:space="preserve">Session </w:t>
      </w:r>
      <w:r w:rsidR="002E1452" w:rsidRPr="00285459">
        <w:rPr>
          <w:lang w:val="en-US"/>
        </w:rPr>
        <w:t>D</w:t>
      </w:r>
      <w:r w:rsidRPr="00285459">
        <w:rPr>
          <w:lang w:val="en-US"/>
        </w:rPr>
        <w:t>escription</w:t>
      </w:r>
    </w:p>
    <w:p w14:paraId="52CAC269" w14:textId="7900B886" w:rsidR="003737EF" w:rsidRDefault="003737EF" w:rsidP="003737EF">
      <w:pPr>
        <w:jc w:val="both"/>
        <w:rPr>
          <w:kern w:val="2"/>
          <w:lang w:val="en-US"/>
          <w14:ligatures w14:val="standardContextual"/>
        </w:rPr>
      </w:pPr>
      <w:r>
        <w:t>The contribution of Nature based Solutions (</w:t>
      </w:r>
      <w:proofErr w:type="spellStart"/>
      <w:r>
        <w:t>NbS</w:t>
      </w:r>
      <w:proofErr w:type="spellEnd"/>
      <w:r>
        <w:t xml:space="preserve">) to </w:t>
      </w:r>
      <w:r w:rsidR="00417D0A">
        <w:t xml:space="preserve">climate action </w:t>
      </w:r>
      <w:r>
        <w:t xml:space="preserve">and Nature conservation is increasingly gaining attention globally. Nevertheless, </w:t>
      </w:r>
      <w:r w:rsidR="00417D0A">
        <w:t>the</w:t>
      </w:r>
      <w:r w:rsidR="00F72CD7">
        <w:t>ir application</w:t>
      </w:r>
      <w:r w:rsidR="00417D0A">
        <w:t xml:space="preserve"> in agriculture, and </w:t>
      </w:r>
      <w:r>
        <w:t xml:space="preserve">their impacts on </w:t>
      </w:r>
      <w:r w:rsidR="00EF4B8E">
        <w:t>food security</w:t>
      </w:r>
      <w:r>
        <w:t xml:space="preserve"> and employment opportunities </w:t>
      </w:r>
      <w:r w:rsidR="00417D0A">
        <w:t>have</w:t>
      </w:r>
      <w:r>
        <w:t xml:space="preserve"> </w:t>
      </w:r>
      <w:r w:rsidR="00417D0A">
        <w:t>largely been</w:t>
      </w:r>
      <w:r>
        <w:t xml:space="preserve"> overlooked</w:t>
      </w:r>
      <w:r w:rsidR="007177A1">
        <w:t xml:space="preserve">, especially </w:t>
      </w:r>
      <w:r w:rsidR="00B27D28">
        <w:t>considering</w:t>
      </w:r>
      <w:r w:rsidR="007177A1">
        <w:t xml:space="preserve"> youth inclusion in equitable agricultural value-chains</w:t>
      </w:r>
      <w:r>
        <w:t xml:space="preserve">. </w:t>
      </w:r>
      <w:r w:rsidR="007177A1">
        <w:rPr>
          <w:rFonts w:ascii="TrebuchetMS" w:eastAsia="TrebuchetMS" w:hAnsi="TrebuchetMS" w:cs="TrebuchetMS"/>
        </w:rPr>
        <w:t xml:space="preserve">This session will </w:t>
      </w:r>
      <w:r w:rsidR="00EF4B8E">
        <w:rPr>
          <w:rFonts w:ascii="TrebuchetMS" w:eastAsia="TrebuchetMS" w:hAnsi="TrebuchetMS" w:cs="TrebuchetMS"/>
        </w:rPr>
        <w:t>try to clarify the concept of</w:t>
      </w:r>
      <w:r w:rsidR="007177A1">
        <w:rPr>
          <w:rFonts w:ascii="TrebuchetMS" w:eastAsia="TrebuchetMS" w:hAnsi="TrebuchetMS" w:cs="TrebuchetMS"/>
        </w:rPr>
        <w:t xml:space="preserve"> Nature-based Solutions (</w:t>
      </w:r>
      <w:proofErr w:type="spellStart"/>
      <w:r w:rsidR="007177A1">
        <w:rPr>
          <w:rFonts w:ascii="TrebuchetMS" w:eastAsia="TrebuchetMS" w:hAnsi="TrebuchetMS" w:cs="TrebuchetMS"/>
        </w:rPr>
        <w:t>NbS</w:t>
      </w:r>
      <w:proofErr w:type="spellEnd"/>
      <w:r w:rsidR="007177A1">
        <w:rPr>
          <w:rFonts w:ascii="TrebuchetMS" w:eastAsia="TrebuchetMS" w:hAnsi="TrebuchetMS" w:cs="TrebuchetMS"/>
        </w:rPr>
        <w:t>)</w:t>
      </w:r>
      <w:r w:rsidR="00EF4B8E">
        <w:rPr>
          <w:rFonts w:ascii="TrebuchetMS" w:eastAsia="TrebuchetMS" w:hAnsi="TrebuchetMS" w:cs="TrebuchetMS"/>
        </w:rPr>
        <w:t>,</w:t>
      </w:r>
      <w:r w:rsidR="007177A1">
        <w:t xml:space="preserve"> </w:t>
      </w:r>
      <w:r w:rsidR="00F72CD7">
        <w:t xml:space="preserve">discuss their use in agriculture, and see </w:t>
      </w:r>
      <w:r w:rsidR="00EF4B8E">
        <w:t xml:space="preserve">how these </w:t>
      </w:r>
      <w:proofErr w:type="spellStart"/>
      <w:r w:rsidR="00EF4B8E">
        <w:t>NbS</w:t>
      </w:r>
      <w:proofErr w:type="spellEnd"/>
      <w:r w:rsidR="00EF4B8E">
        <w:t xml:space="preserve"> </w:t>
      </w:r>
      <w:r w:rsidR="00F72CD7">
        <w:t xml:space="preserve">could </w:t>
      </w:r>
      <w:r w:rsidR="006D7FB8">
        <w:t xml:space="preserve">support the shift </w:t>
      </w:r>
      <w:r w:rsidR="00417D0A">
        <w:t xml:space="preserve">from grey to green </w:t>
      </w:r>
      <w:r>
        <w:t>resources</w:t>
      </w:r>
      <w:r w:rsidR="00417D0A">
        <w:t>,</w:t>
      </w:r>
      <w:r>
        <w:t xml:space="preserve"> </w:t>
      </w:r>
      <w:r w:rsidR="00417D0A">
        <w:t>and</w:t>
      </w:r>
      <w:r>
        <w:t xml:space="preserve"> promo</w:t>
      </w:r>
      <w:r w:rsidR="00417D0A">
        <w:t>te</w:t>
      </w:r>
      <w:r>
        <w:t xml:space="preserve"> equitable and inclusive agricultural value chains. </w:t>
      </w:r>
    </w:p>
    <w:p w14:paraId="35716EB6" w14:textId="7971A5E7" w:rsidR="002B2B95" w:rsidRDefault="00865334" w:rsidP="00F10659">
      <w:pPr>
        <w:rPr>
          <w:lang w:eastAsia="ja-JP"/>
        </w:rPr>
      </w:pPr>
      <w:r w:rsidRPr="00865334">
        <w:rPr>
          <w:lang w:eastAsia="ja-JP"/>
        </w:rPr>
        <w:t xml:space="preserve">Speakers, including farmers, </w:t>
      </w:r>
      <w:r w:rsidR="00B27D28">
        <w:rPr>
          <w:lang w:eastAsia="ja-JP"/>
        </w:rPr>
        <w:t xml:space="preserve">experts and </w:t>
      </w:r>
      <w:r w:rsidRPr="00865334">
        <w:rPr>
          <w:lang w:eastAsia="ja-JP"/>
        </w:rPr>
        <w:t xml:space="preserve">countries </w:t>
      </w:r>
      <w:r w:rsidR="002B2B95">
        <w:rPr>
          <w:lang w:eastAsia="ja-JP"/>
        </w:rPr>
        <w:t xml:space="preserve">representatives </w:t>
      </w:r>
      <w:r w:rsidRPr="00865334">
        <w:rPr>
          <w:lang w:eastAsia="ja-JP"/>
        </w:rPr>
        <w:t>will</w:t>
      </w:r>
      <w:r w:rsidR="002B2B95">
        <w:rPr>
          <w:lang w:eastAsia="ja-JP"/>
        </w:rPr>
        <w:t>:</w:t>
      </w:r>
    </w:p>
    <w:p w14:paraId="598ABD4E" w14:textId="0D189D0D" w:rsidR="002B2B95" w:rsidRDefault="00865334" w:rsidP="00F10659">
      <w:pPr>
        <w:rPr>
          <w:lang w:eastAsia="ja-JP"/>
        </w:rPr>
      </w:pPr>
      <w:r w:rsidRPr="00865334">
        <w:rPr>
          <w:lang w:eastAsia="ja-JP"/>
        </w:rPr>
        <w:t xml:space="preserve">(1) </w:t>
      </w:r>
      <w:r w:rsidR="00840705">
        <w:rPr>
          <w:lang w:eastAsia="ja-JP"/>
        </w:rPr>
        <w:t xml:space="preserve">Share </w:t>
      </w:r>
      <w:r w:rsidR="009B5E46">
        <w:rPr>
          <w:lang w:eastAsia="ja-JP"/>
        </w:rPr>
        <w:t xml:space="preserve">knowledge and </w:t>
      </w:r>
      <w:r w:rsidR="00CC6F24">
        <w:rPr>
          <w:lang w:eastAsia="ja-JP"/>
        </w:rPr>
        <w:t>experiences</w:t>
      </w:r>
      <w:r w:rsidR="00840705">
        <w:rPr>
          <w:lang w:eastAsia="ja-JP"/>
        </w:rPr>
        <w:t xml:space="preserve"> </w:t>
      </w:r>
      <w:r w:rsidR="009B5E46">
        <w:rPr>
          <w:lang w:eastAsia="ja-JP"/>
        </w:rPr>
        <w:t>related to</w:t>
      </w:r>
      <w:r w:rsidR="00840705">
        <w:rPr>
          <w:lang w:eastAsia="ja-JP"/>
        </w:rPr>
        <w:t xml:space="preserve"> </w:t>
      </w:r>
      <w:r w:rsidR="00CC6F24">
        <w:rPr>
          <w:lang w:eastAsia="ja-JP"/>
        </w:rPr>
        <w:t>the implementation of</w:t>
      </w:r>
      <w:r w:rsidR="00F72CD7">
        <w:rPr>
          <w:lang w:eastAsia="ja-JP"/>
        </w:rPr>
        <w:t xml:space="preserve"> </w:t>
      </w:r>
      <w:r w:rsidR="00B27D28">
        <w:rPr>
          <w:lang w:eastAsia="ja-JP"/>
        </w:rPr>
        <w:t>N</w:t>
      </w:r>
      <w:r w:rsidRPr="00865334">
        <w:rPr>
          <w:lang w:eastAsia="ja-JP"/>
        </w:rPr>
        <w:t xml:space="preserve">ature-based </w:t>
      </w:r>
      <w:r w:rsidR="00B27D28">
        <w:rPr>
          <w:lang w:eastAsia="ja-JP"/>
        </w:rPr>
        <w:t>S</w:t>
      </w:r>
      <w:r w:rsidRPr="00865334">
        <w:rPr>
          <w:lang w:eastAsia="ja-JP"/>
        </w:rPr>
        <w:t xml:space="preserve">olutions </w:t>
      </w:r>
      <w:r w:rsidR="0077684C">
        <w:rPr>
          <w:lang w:eastAsia="ja-JP"/>
        </w:rPr>
        <w:t xml:space="preserve">in </w:t>
      </w:r>
      <w:proofErr w:type="gramStart"/>
      <w:r w:rsidR="0077684C">
        <w:rPr>
          <w:lang w:eastAsia="ja-JP"/>
        </w:rPr>
        <w:t xml:space="preserve">agriculture </w:t>
      </w:r>
      <w:r w:rsidRPr="00865334">
        <w:rPr>
          <w:lang w:eastAsia="ja-JP"/>
        </w:rPr>
        <w:t>;</w:t>
      </w:r>
      <w:proofErr w:type="gramEnd"/>
      <w:r w:rsidRPr="00865334">
        <w:rPr>
          <w:lang w:eastAsia="ja-JP"/>
        </w:rPr>
        <w:t xml:space="preserve"> </w:t>
      </w:r>
    </w:p>
    <w:p w14:paraId="13ACDB9D" w14:textId="68AAA473" w:rsidR="002B2B95" w:rsidRDefault="00865334" w:rsidP="00F10659">
      <w:pPr>
        <w:rPr>
          <w:lang w:eastAsia="ja-JP"/>
        </w:rPr>
      </w:pPr>
      <w:r w:rsidRPr="00865334">
        <w:rPr>
          <w:lang w:eastAsia="ja-JP"/>
        </w:rPr>
        <w:t xml:space="preserve">(2) </w:t>
      </w:r>
      <w:r w:rsidR="0077684C">
        <w:rPr>
          <w:lang w:eastAsia="ja-JP"/>
        </w:rPr>
        <w:t>D</w:t>
      </w:r>
      <w:r w:rsidR="00B27D28">
        <w:rPr>
          <w:lang w:eastAsia="ja-JP"/>
        </w:rPr>
        <w:t>iscuss</w:t>
      </w:r>
      <w:r w:rsidR="00CC6F24">
        <w:rPr>
          <w:lang w:eastAsia="ja-JP"/>
        </w:rPr>
        <w:t xml:space="preserve"> potential challenges</w:t>
      </w:r>
      <w:r w:rsidR="00E22FBC">
        <w:rPr>
          <w:lang w:eastAsia="ja-JP"/>
        </w:rPr>
        <w:t xml:space="preserve"> </w:t>
      </w:r>
      <w:r w:rsidR="00CC6F24">
        <w:rPr>
          <w:lang w:eastAsia="ja-JP"/>
        </w:rPr>
        <w:t xml:space="preserve">and </w:t>
      </w:r>
      <w:r w:rsidR="009B5E46">
        <w:rPr>
          <w:lang w:eastAsia="ja-JP"/>
        </w:rPr>
        <w:t xml:space="preserve">pre-requisites </w:t>
      </w:r>
      <w:r w:rsidR="00E22FBC">
        <w:rPr>
          <w:lang w:eastAsia="ja-JP"/>
        </w:rPr>
        <w:t xml:space="preserve">for </w:t>
      </w:r>
      <w:proofErr w:type="spellStart"/>
      <w:r w:rsidR="00E22FBC">
        <w:rPr>
          <w:lang w:eastAsia="ja-JP"/>
        </w:rPr>
        <w:t>NbS</w:t>
      </w:r>
      <w:proofErr w:type="spellEnd"/>
      <w:r w:rsidR="0077684C">
        <w:rPr>
          <w:lang w:eastAsia="ja-JP"/>
        </w:rPr>
        <w:t xml:space="preserve"> to contribute to </w:t>
      </w:r>
      <w:r w:rsidR="006D7FB8">
        <w:rPr>
          <w:lang w:eastAsia="ja-JP"/>
        </w:rPr>
        <w:t xml:space="preserve">inclusive and equitable </w:t>
      </w:r>
      <w:r w:rsidR="0077684C">
        <w:rPr>
          <w:lang w:eastAsia="ja-JP"/>
        </w:rPr>
        <w:t>production systems</w:t>
      </w:r>
      <w:r w:rsidR="00CC6F24">
        <w:rPr>
          <w:lang w:eastAsia="ja-JP"/>
        </w:rPr>
        <w:t xml:space="preserve">, </w:t>
      </w:r>
      <w:r w:rsidR="009B5E46">
        <w:rPr>
          <w:lang w:eastAsia="ja-JP"/>
        </w:rPr>
        <w:t xml:space="preserve">creating green jobs </w:t>
      </w:r>
      <w:r w:rsidR="00CC6F24">
        <w:rPr>
          <w:lang w:eastAsia="ja-JP"/>
        </w:rPr>
        <w:t>especially for the youth</w:t>
      </w:r>
      <w:bookmarkStart w:id="4" w:name="_Hlk121391004"/>
      <w:r w:rsidRPr="00865334">
        <w:rPr>
          <w:lang w:eastAsia="ja-JP"/>
        </w:rPr>
        <w:t xml:space="preserve">; </w:t>
      </w:r>
      <w:bookmarkEnd w:id="4"/>
    </w:p>
    <w:p w14:paraId="6BF6869A" w14:textId="56D8959F" w:rsidR="00865334" w:rsidRPr="008F68EA" w:rsidRDefault="00865334" w:rsidP="00F10659">
      <w:pPr>
        <w:rPr>
          <w:lang w:eastAsia="ja-JP"/>
        </w:rPr>
      </w:pPr>
      <w:r w:rsidRPr="00865334">
        <w:rPr>
          <w:lang w:eastAsia="ja-JP"/>
        </w:rPr>
        <w:t xml:space="preserve">(3) </w:t>
      </w:r>
      <w:r w:rsidR="00840705">
        <w:rPr>
          <w:lang w:eastAsia="ja-JP"/>
        </w:rPr>
        <w:t>Draw lessons</w:t>
      </w:r>
      <w:r w:rsidR="00F72CD7">
        <w:rPr>
          <w:lang w:eastAsia="ja-JP"/>
        </w:rPr>
        <w:t xml:space="preserve">, including on </w:t>
      </w:r>
      <w:r w:rsidR="006D7FB8" w:rsidRPr="00865334">
        <w:rPr>
          <w:lang w:eastAsia="ja-JP"/>
        </w:rPr>
        <w:t xml:space="preserve">the role of key </w:t>
      </w:r>
      <w:r w:rsidR="006D7FB8">
        <w:rPr>
          <w:lang w:eastAsia="ja-JP"/>
        </w:rPr>
        <w:t xml:space="preserve">support </w:t>
      </w:r>
      <w:r w:rsidR="006D7FB8" w:rsidRPr="00865334">
        <w:rPr>
          <w:lang w:eastAsia="ja-JP"/>
        </w:rPr>
        <w:t>actors</w:t>
      </w:r>
      <w:r w:rsidR="006D7FB8">
        <w:rPr>
          <w:lang w:eastAsia="ja-JP"/>
        </w:rPr>
        <w:t>, including governments and financial institutions</w:t>
      </w:r>
      <w:r w:rsidRPr="00865334">
        <w:rPr>
          <w:lang w:eastAsia="ja-JP"/>
        </w:rPr>
        <w:t>.</w:t>
      </w:r>
    </w:p>
    <w:p w14:paraId="018976AB" w14:textId="77777777" w:rsidR="00F10659" w:rsidRPr="00F10659" w:rsidRDefault="640DCCB1" w:rsidP="00F10659">
      <w:pPr>
        <w:pStyle w:val="Heading2"/>
      </w:pPr>
      <w:r w:rsidRPr="00F10659">
        <w:t>E</w:t>
      </w:r>
      <w:r w:rsidR="5FD27C1D" w:rsidRPr="00F10659">
        <w:t xml:space="preserve">xpected </w:t>
      </w:r>
      <w:r w:rsidR="0C7C2949" w:rsidRPr="00F10659">
        <w:t>O</w:t>
      </w:r>
      <w:r w:rsidR="5FD27C1D" w:rsidRPr="00F10659">
        <w:t>utcomes</w:t>
      </w:r>
    </w:p>
    <w:p w14:paraId="52C1752C" w14:textId="635960A0" w:rsidR="00325528" w:rsidRDefault="009B5E46" w:rsidP="00DF6CB2">
      <w:pPr>
        <w:pStyle w:val="ListParagraph"/>
        <w:numPr>
          <w:ilvl w:val="0"/>
          <w:numId w:val="22"/>
        </w:numPr>
        <w:rPr>
          <w:lang w:eastAsia="ja-JP"/>
        </w:rPr>
      </w:pPr>
      <w:bookmarkStart w:id="5" w:name="_Hlk121391801"/>
      <w:r>
        <w:rPr>
          <w:lang w:eastAsia="ja-JP"/>
        </w:rPr>
        <w:t>P</w:t>
      </w:r>
      <w:r w:rsidR="00F72CD7">
        <w:rPr>
          <w:lang w:eastAsia="ja-JP"/>
        </w:rPr>
        <w:t>rovide p</w:t>
      </w:r>
      <w:r w:rsidR="00840705">
        <w:rPr>
          <w:lang w:eastAsia="ja-JP"/>
        </w:rPr>
        <w:t>ractical</w:t>
      </w:r>
      <w:r w:rsidR="008E1CE5">
        <w:rPr>
          <w:lang w:eastAsia="ja-JP"/>
        </w:rPr>
        <w:t xml:space="preserve"> </w:t>
      </w:r>
      <w:r w:rsidR="004E74E7">
        <w:rPr>
          <w:lang w:eastAsia="ja-JP"/>
        </w:rPr>
        <w:t xml:space="preserve">examples </w:t>
      </w:r>
      <w:r w:rsidR="00C47166">
        <w:rPr>
          <w:lang w:eastAsia="ja-JP"/>
        </w:rPr>
        <w:t xml:space="preserve">of </w:t>
      </w:r>
      <w:r w:rsidR="008E1CE5">
        <w:rPr>
          <w:lang w:eastAsia="ja-JP"/>
        </w:rPr>
        <w:t xml:space="preserve">Nature based Solutions in agriculture </w:t>
      </w:r>
      <w:r w:rsidR="00F72CD7">
        <w:rPr>
          <w:lang w:eastAsia="ja-JP"/>
        </w:rPr>
        <w:t xml:space="preserve">and their </w:t>
      </w:r>
      <w:r w:rsidR="00C47166">
        <w:rPr>
          <w:lang w:eastAsia="ja-JP"/>
        </w:rPr>
        <w:t>contribut</w:t>
      </w:r>
      <w:r w:rsidR="00F72CD7">
        <w:rPr>
          <w:lang w:eastAsia="ja-JP"/>
        </w:rPr>
        <w:t>ion</w:t>
      </w:r>
      <w:r w:rsidR="00C47166">
        <w:rPr>
          <w:lang w:eastAsia="ja-JP"/>
        </w:rPr>
        <w:t xml:space="preserve"> to </w:t>
      </w:r>
      <w:r w:rsidR="008E1CE5">
        <w:rPr>
          <w:lang w:eastAsia="ja-JP"/>
        </w:rPr>
        <w:t>decent employment opportunities, especially for the Youth</w:t>
      </w:r>
      <w:r w:rsidR="008C6E18">
        <w:rPr>
          <w:lang w:eastAsia="ja-JP"/>
        </w:rPr>
        <w:t>.</w:t>
      </w:r>
    </w:p>
    <w:bookmarkEnd w:id="5"/>
    <w:p w14:paraId="0F059649" w14:textId="377531D8" w:rsidR="002E1452" w:rsidRDefault="00F14289" w:rsidP="00DF6CB2">
      <w:pPr>
        <w:pStyle w:val="ListParagraph"/>
        <w:numPr>
          <w:ilvl w:val="0"/>
          <w:numId w:val="22"/>
        </w:numPr>
        <w:rPr>
          <w:lang w:eastAsia="ja-JP"/>
        </w:rPr>
      </w:pPr>
      <w:r>
        <w:rPr>
          <w:lang w:eastAsia="ja-JP"/>
        </w:rPr>
        <w:t>Inspire</w:t>
      </w:r>
      <w:r w:rsidR="00541021">
        <w:rPr>
          <w:lang w:eastAsia="ja-JP"/>
        </w:rPr>
        <w:t xml:space="preserve"> farmers and</w:t>
      </w:r>
      <w:r>
        <w:rPr>
          <w:lang w:eastAsia="ja-JP"/>
        </w:rPr>
        <w:t xml:space="preserve"> </w:t>
      </w:r>
      <w:r w:rsidR="00E36710">
        <w:rPr>
          <w:lang w:eastAsia="ja-JP"/>
        </w:rPr>
        <w:t xml:space="preserve">actors </w:t>
      </w:r>
      <w:r w:rsidR="0010770A">
        <w:rPr>
          <w:lang w:eastAsia="ja-JP"/>
        </w:rPr>
        <w:t xml:space="preserve">across the agriculture value </w:t>
      </w:r>
      <w:bookmarkStart w:id="6" w:name="_Hlk121392046"/>
      <w:r w:rsidR="0010770A">
        <w:rPr>
          <w:lang w:eastAsia="ja-JP"/>
        </w:rPr>
        <w:t xml:space="preserve">chain </w:t>
      </w:r>
      <w:r>
        <w:rPr>
          <w:lang w:eastAsia="ja-JP"/>
        </w:rPr>
        <w:t xml:space="preserve">to </w:t>
      </w:r>
      <w:r w:rsidR="00E36710">
        <w:rPr>
          <w:lang w:eastAsia="ja-JP"/>
        </w:rPr>
        <w:t>design and implement Nature based actions</w:t>
      </w:r>
      <w:r w:rsidR="000F62E2">
        <w:rPr>
          <w:lang w:eastAsia="ja-JP"/>
        </w:rPr>
        <w:t xml:space="preserve"> </w:t>
      </w:r>
      <w:r w:rsidR="00E36710">
        <w:rPr>
          <w:lang w:eastAsia="ja-JP"/>
        </w:rPr>
        <w:t xml:space="preserve">that </w:t>
      </w:r>
      <w:r w:rsidR="00F72CD7">
        <w:rPr>
          <w:lang w:eastAsia="ja-JP"/>
        </w:rPr>
        <w:t xml:space="preserve">contribute to increased </w:t>
      </w:r>
      <w:r w:rsidR="005D1EFF">
        <w:rPr>
          <w:lang w:eastAsia="ja-JP"/>
        </w:rPr>
        <w:t>inclusivity</w:t>
      </w:r>
      <w:r w:rsidR="00EA33E5">
        <w:rPr>
          <w:lang w:eastAsia="ja-JP"/>
        </w:rPr>
        <w:t>.</w:t>
      </w:r>
    </w:p>
    <w:bookmarkEnd w:id="6"/>
    <w:p w14:paraId="3CC9762C" w14:textId="6DA1C76F" w:rsidR="00325528" w:rsidRDefault="00957825" w:rsidP="00DF6CB2">
      <w:pPr>
        <w:pStyle w:val="ListParagraph"/>
        <w:numPr>
          <w:ilvl w:val="0"/>
          <w:numId w:val="22"/>
        </w:numPr>
        <w:rPr>
          <w:lang w:eastAsia="ja-JP"/>
        </w:rPr>
      </w:pPr>
      <w:r>
        <w:rPr>
          <w:lang w:eastAsia="ja-JP"/>
        </w:rPr>
        <w:t xml:space="preserve">Highlight success factors to accelerate </w:t>
      </w:r>
      <w:r w:rsidR="00541021">
        <w:rPr>
          <w:lang w:eastAsia="ja-JP"/>
        </w:rPr>
        <w:t xml:space="preserve">an inclusive </w:t>
      </w:r>
      <w:r>
        <w:rPr>
          <w:lang w:eastAsia="ja-JP"/>
        </w:rPr>
        <w:t>transformation on the agriculture value chain.</w:t>
      </w:r>
    </w:p>
    <w:p w14:paraId="5BEE30A0" w14:textId="1500035D" w:rsidR="00DF6CB2" w:rsidRDefault="00DF6CB2" w:rsidP="00DF6CB2">
      <w:pPr>
        <w:pStyle w:val="Heading2"/>
      </w:pPr>
      <w:r>
        <w:t>Proposed speakers</w:t>
      </w:r>
    </w:p>
    <w:p w14:paraId="4CA48361" w14:textId="4BAC5267" w:rsidR="00FB7FF7" w:rsidRPr="000467E9" w:rsidRDefault="00FB7FF7" w:rsidP="003B432A">
      <w:r>
        <w:rPr>
          <w:b/>
          <w:bCs/>
          <w:color w:val="00B050"/>
        </w:rPr>
        <w:t xml:space="preserve">Host: </w:t>
      </w:r>
      <w:r w:rsidR="009264AD" w:rsidRPr="000467E9">
        <w:t xml:space="preserve">Senior representative </w:t>
      </w:r>
      <w:r w:rsidR="00715FD6" w:rsidRPr="000467E9">
        <w:t>IUCN</w:t>
      </w:r>
      <w:r w:rsidR="00715FD6">
        <w:t xml:space="preserve"> </w:t>
      </w:r>
    </w:p>
    <w:p w14:paraId="4033D6A7" w14:textId="59898DAE" w:rsidR="00B54400" w:rsidRDefault="00815E31" w:rsidP="0043403D">
      <w:r w:rsidRPr="003B432A">
        <w:rPr>
          <w:b/>
          <w:bCs/>
          <w:color w:val="00B050"/>
        </w:rPr>
        <w:t>Moderator:</w:t>
      </w:r>
      <w:r w:rsidRPr="003B432A">
        <w:rPr>
          <w:color w:val="00B050"/>
        </w:rPr>
        <w:t xml:space="preserve"> </w:t>
      </w:r>
      <w:r w:rsidR="005D1EFF">
        <w:t xml:space="preserve">TBD </w:t>
      </w:r>
    </w:p>
    <w:p w14:paraId="29442ED3" w14:textId="108857C6" w:rsidR="007C5504" w:rsidRDefault="007C5504" w:rsidP="0043403D">
      <w:pPr>
        <w:rPr>
          <w:b/>
          <w:color w:val="00B050"/>
        </w:rPr>
      </w:pPr>
      <w:r>
        <w:rPr>
          <w:b/>
          <w:color w:val="00B050"/>
        </w:rPr>
        <w:t xml:space="preserve">High level intervention: </w:t>
      </w:r>
      <w:r w:rsidRPr="000467E9">
        <w:t>Minister of Agriculture of Costa-Rica (tbc)</w:t>
      </w:r>
    </w:p>
    <w:p w14:paraId="5DE128CF" w14:textId="77777777" w:rsidR="007C5504" w:rsidRDefault="007C5504" w:rsidP="0043403D">
      <w:pPr>
        <w:rPr>
          <w:b/>
          <w:color w:val="00B050"/>
        </w:rPr>
      </w:pPr>
    </w:p>
    <w:p w14:paraId="7F537C8A" w14:textId="0610D710" w:rsidR="005E7070" w:rsidRPr="001306A3" w:rsidRDefault="00A43D9F" w:rsidP="0043403D">
      <w:r w:rsidRPr="001306A3">
        <w:rPr>
          <w:b/>
          <w:color w:val="00B050"/>
        </w:rPr>
        <w:lastRenderedPageBreak/>
        <w:t>Scene-setter</w:t>
      </w:r>
      <w:r w:rsidR="005D1EFF">
        <w:rPr>
          <w:b/>
          <w:color w:val="00B050"/>
        </w:rPr>
        <w:t>s</w:t>
      </w:r>
      <w:r w:rsidRPr="001306A3">
        <w:rPr>
          <w:b/>
          <w:color w:val="00B050"/>
        </w:rPr>
        <w:t>:</w:t>
      </w:r>
      <w:r w:rsidR="00DC3EEB" w:rsidRPr="001306A3">
        <w:t xml:space="preserve"> </w:t>
      </w:r>
      <w:r w:rsidR="005D1EFF">
        <w:t>IUCN and FAO</w:t>
      </w:r>
    </w:p>
    <w:p w14:paraId="2DD55782" w14:textId="7CF838FB" w:rsidR="00A43D9F" w:rsidRPr="003B432A" w:rsidRDefault="00A43D9F" w:rsidP="003B432A">
      <w:pPr>
        <w:rPr>
          <w:b/>
          <w:bCs/>
          <w:color w:val="00B050"/>
        </w:rPr>
      </w:pPr>
      <w:r w:rsidRPr="003B432A">
        <w:rPr>
          <w:b/>
          <w:bCs/>
          <w:color w:val="00B050"/>
        </w:rPr>
        <w:t>Panellists</w:t>
      </w:r>
    </w:p>
    <w:p w14:paraId="76145FC2" w14:textId="69B9C59A" w:rsidR="009264AD" w:rsidRPr="00767767" w:rsidRDefault="009264AD" w:rsidP="009264AD">
      <w:pPr>
        <w:pStyle w:val="ListParagraph"/>
        <w:numPr>
          <w:ilvl w:val="0"/>
          <w:numId w:val="28"/>
        </w:numPr>
        <w:rPr>
          <w:lang w:val="pt-PT"/>
        </w:rPr>
      </w:pPr>
      <w:r w:rsidRPr="00767767">
        <w:rPr>
          <w:lang w:val="pt-PT"/>
        </w:rPr>
        <w:t>Asian Farmers Association</w:t>
      </w:r>
    </w:p>
    <w:p w14:paraId="252887FC" w14:textId="168E9D01" w:rsidR="003B432A" w:rsidRPr="005610C4" w:rsidRDefault="00F72CD7" w:rsidP="003B432A">
      <w:pPr>
        <w:pStyle w:val="ListParagraph"/>
        <w:numPr>
          <w:ilvl w:val="0"/>
          <w:numId w:val="24"/>
        </w:numPr>
      </w:pPr>
      <w:r>
        <w:t>Marie-Aude Even</w:t>
      </w:r>
      <w:r w:rsidR="001306A3">
        <w:t>,</w:t>
      </w:r>
      <w:r w:rsidR="005D1EFF">
        <w:t xml:space="preserve"> IFAD</w:t>
      </w:r>
    </w:p>
    <w:p w14:paraId="2BB7157E" w14:textId="61E9CA4C" w:rsidR="005910E5" w:rsidRDefault="000467E9" w:rsidP="005610C4">
      <w:pPr>
        <w:pStyle w:val="ListParagraph"/>
        <w:numPr>
          <w:ilvl w:val="0"/>
          <w:numId w:val="24"/>
        </w:numPr>
        <w:rPr>
          <w:lang w:val="fr-FR"/>
        </w:rPr>
      </w:pPr>
      <w:proofErr w:type="spellStart"/>
      <w:r>
        <w:rPr>
          <w:lang w:val="fr-FR"/>
        </w:rPr>
        <w:t>Y</w:t>
      </w:r>
      <w:r w:rsidR="00715FD6" w:rsidRPr="00715FD6">
        <w:rPr>
          <w:lang w:val="fr-FR"/>
        </w:rPr>
        <w:t>outh</w:t>
      </w:r>
      <w:proofErr w:type="spellEnd"/>
      <w:r w:rsidR="00715FD6" w:rsidRPr="00715FD6">
        <w:rPr>
          <w:lang w:val="fr-FR"/>
        </w:rPr>
        <w:t xml:space="preserve"> entrepreneur + </w:t>
      </w:r>
      <w:proofErr w:type="spellStart"/>
      <w:r w:rsidR="00715FD6" w:rsidRPr="00715FD6">
        <w:rPr>
          <w:lang w:val="fr-FR"/>
        </w:rPr>
        <w:t>University</w:t>
      </w:r>
      <w:proofErr w:type="spellEnd"/>
      <w:r w:rsidR="00715FD6" w:rsidRPr="00715FD6">
        <w:rPr>
          <w:lang w:val="fr-FR"/>
        </w:rPr>
        <w:t xml:space="preserve"> (BSF) - Sierra Leone</w:t>
      </w:r>
    </w:p>
    <w:p w14:paraId="13BECA47" w14:textId="220FC5FE" w:rsidR="00715FD6" w:rsidRPr="00715FD6" w:rsidRDefault="00715FD6" w:rsidP="005610C4">
      <w:pPr>
        <w:pStyle w:val="ListParagraph"/>
        <w:numPr>
          <w:ilvl w:val="0"/>
          <w:numId w:val="24"/>
        </w:numPr>
        <w:rPr>
          <w:lang w:val="fr-FR"/>
        </w:rPr>
      </w:pPr>
      <w:r>
        <w:t>Sable Green Trust (vermicompost) - Zimbabwe</w:t>
      </w:r>
    </w:p>
    <w:p w14:paraId="0468C6B9" w14:textId="15F45AB6" w:rsidR="009264AD" w:rsidRDefault="00081D8C" w:rsidP="005610C4">
      <w:pPr>
        <w:pStyle w:val="ListParagraph"/>
        <w:numPr>
          <w:ilvl w:val="0"/>
          <w:numId w:val="24"/>
        </w:numPr>
      </w:pPr>
      <w:r>
        <w:t>CCFD</w:t>
      </w:r>
      <w:r w:rsidR="009264AD" w:rsidRPr="000847B8">
        <w:t xml:space="preserve">, </w:t>
      </w:r>
      <w:r w:rsidR="00F72CD7">
        <w:t xml:space="preserve">International </w:t>
      </w:r>
      <w:r w:rsidR="009264AD">
        <w:t>NGO</w:t>
      </w:r>
    </w:p>
    <w:p w14:paraId="3872B5AD" w14:textId="7D4C63C2" w:rsidR="00AD5242" w:rsidRPr="0043403D" w:rsidRDefault="00B62707" w:rsidP="00663E44">
      <w:pPr>
        <w:rPr>
          <w:lang w:val="en-US"/>
        </w:rPr>
      </w:pPr>
      <w:r w:rsidRPr="0043403D">
        <w:rPr>
          <w:b/>
          <w:color w:val="00B050"/>
        </w:rPr>
        <w:t xml:space="preserve">Closing </w:t>
      </w:r>
      <w:r w:rsidRPr="00F616F2">
        <w:rPr>
          <w:b/>
          <w:bCs/>
          <w:color w:val="00B050"/>
        </w:rPr>
        <w:t xml:space="preserve">Remarks: </w:t>
      </w:r>
      <w:r w:rsidR="00D2618F" w:rsidRPr="000467E9">
        <w:t xml:space="preserve">FAO </w:t>
      </w:r>
      <w:r w:rsidR="009264AD" w:rsidRPr="000467E9">
        <w:t>representative</w:t>
      </w:r>
    </w:p>
    <w:p w14:paraId="225F2E2F" w14:textId="77777777" w:rsidR="00346ABD" w:rsidRPr="0043403D" w:rsidRDefault="00346ABD" w:rsidP="0043403D"/>
    <w:bookmarkEnd w:id="0"/>
    <w:p w14:paraId="5E8AAFFE" w14:textId="4DFFCD0C" w:rsidR="001D6224" w:rsidRPr="009264AD" w:rsidRDefault="001D6224" w:rsidP="00646030">
      <w:pPr>
        <w:pStyle w:val="NoSpacing"/>
        <w:rPr>
          <w:rFonts w:asciiTheme="minorHAnsi" w:eastAsia="Times New Roman" w:hAnsiTheme="minorHAnsi" w:cstheme="minorHAnsi"/>
          <w:color w:val="000000"/>
        </w:rPr>
      </w:pPr>
    </w:p>
    <w:sectPr w:rsidR="001D6224" w:rsidRPr="009264AD" w:rsidSect="00BC05D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1560" w:left="1418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22B4" w14:textId="77777777" w:rsidR="00662020" w:rsidRDefault="00662020" w:rsidP="00817DD6">
      <w:r>
        <w:separator/>
      </w:r>
    </w:p>
    <w:p w14:paraId="02FD0BF7" w14:textId="77777777" w:rsidR="00662020" w:rsidRDefault="00662020" w:rsidP="00817DD6"/>
    <w:p w14:paraId="40C0BB87" w14:textId="77777777" w:rsidR="00662020" w:rsidRDefault="00662020" w:rsidP="00B731E4"/>
  </w:endnote>
  <w:endnote w:type="continuationSeparator" w:id="0">
    <w:p w14:paraId="03BB32BB" w14:textId="77777777" w:rsidR="00662020" w:rsidRDefault="00662020" w:rsidP="00817DD6">
      <w:r>
        <w:continuationSeparator/>
      </w:r>
    </w:p>
    <w:p w14:paraId="3F95E954" w14:textId="77777777" w:rsidR="00662020" w:rsidRDefault="00662020" w:rsidP="00817DD6"/>
    <w:p w14:paraId="75251A99" w14:textId="77777777" w:rsidR="00662020" w:rsidRDefault="00662020" w:rsidP="00B731E4"/>
  </w:endnote>
  <w:endnote w:type="continuationNotice" w:id="1">
    <w:p w14:paraId="0DDC74AC" w14:textId="77777777" w:rsidR="00662020" w:rsidRDefault="00662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linkMacSystemFont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128045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C0BDB9A" w14:textId="36F33946" w:rsidR="00C01659" w:rsidRPr="009C35A4" w:rsidRDefault="00C01659">
        <w:pPr>
          <w:pStyle w:val="Footer"/>
          <w:jc w:val="right"/>
          <w:rPr>
            <w:sz w:val="16"/>
            <w:szCs w:val="16"/>
          </w:rPr>
        </w:pPr>
        <w:r w:rsidRPr="009C35A4">
          <w:rPr>
            <w:sz w:val="16"/>
            <w:szCs w:val="16"/>
          </w:rPr>
          <w:fldChar w:fldCharType="begin"/>
        </w:r>
        <w:r w:rsidRPr="009C35A4">
          <w:rPr>
            <w:sz w:val="16"/>
            <w:szCs w:val="16"/>
          </w:rPr>
          <w:instrText xml:space="preserve"> PAGE   \* MERGEFORMAT </w:instrText>
        </w:r>
        <w:r w:rsidRPr="009C35A4">
          <w:rPr>
            <w:sz w:val="16"/>
            <w:szCs w:val="16"/>
          </w:rPr>
          <w:fldChar w:fldCharType="separate"/>
        </w:r>
        <w:r w:rsidR="00081D8C">
          <w:rPr>
            <w:noProof/>
            <w:sz w:val="16"/>
            <w:szCs w:val="16"/>
          </w:rPr>
          <w:t>2</w:t>
        </w:r>
        <w:r w:rsidRPr="009C35A4">
          <w:rPr>
            <w:noProof/>
            <w:sz w:val="16"/>
            <w:szCs w:val="16"/>
          </w:rPr>
          <w:fldChar w:fldCharType="end"/>
        </w:r>
      </w:p>
    </w:sdtContent>
  </w:sdt>
  <w:p w14:paraId="04135A14" w14:textId="3FA0DF22" w:rsidR="00C01659" w:rsidRPr="0041209E" w:rsidRDefault="00C01659" w:rsidP="00390C7F">
    <w:pPr>
      <w:pStyle w:val="BodyText-11pt"/>
      <w:tabs>
        <w:tab w:val="right" w:pos="8931"/>
      </w:tabs>
      <w:spacing w:before="40" w:line="240" w:lineRule="auto"/>
      <w:rPr>
        <w:b/>
        <w:color w:val="1B1A5B" w:themeColor="accent1"/>
        <w:sz w:val="18"/>
        <w:szCs w:val="1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9E35" w14:textId="152F949F" w:rsidR="00C01659" w:rsidRPr="00A82EAC" w:rsidRDefault="00C01659">
    <w:pPr>
      <w:pStyle w:val="Footer"/>
      <w:jc w:val="right"/>
      <w:rPr>
        <w:sz w:val="16"/>
        <w:szCs w:val="16"/>
      </w:rPr>
    </w:pPr>
    <w:r w:rsidRPr="00A82EAC">
      <w:rPr>
        <w:sz w:val="16"/>
        <w:szCs w:val="16"/>
      </w:rPr>
      <w:fldChar w:fldCharType="begin"/>
    </w:r>
    <w:r w:rsidRPr="00A82EAC">
      <w:rPr>
        <w:sz w:val="16"/>
        <w:szCs w:val="16"/>
      </w:rPr>
      <w:instrText xml:space="preserve"> PAGE   \* MERGEFORMAT </w:instrText>
    </w:r>
    <w:r w:rsidRPr="00A82EAC">
      <w:rPr>
        <w:sz w:val="16"/>
        <w:szCs w:val="16"/>
      </w:rPr>
      <w:fldChar w:fldCharType="separate"/>
    </w:r>
    <w:r w:rsidRPr="00A82EAC">
      <w:rPr>
        <w:noProof/>
        <w:sz w:val="16"/>
        <w:szCs w:val="16"/>
      </w:rPr>
      <w:t>2</w:t>
    </w:r>
    <w:r w:rsidRPr="00A82EAC">
      <w:rPr>
        <w:noProof/>
        <w:sz w:val="16"/>
        <w:szCs w:val="16"/>
      </w:rPr>
      <w:fldChar w:fldCharType="end"/>
    </w:r>
  </w:p>
  <w:p w14:paraId="19386BFD" w14:textId="2C6DF6BE" w:rsidR="00C01659" w:rsidRPr="00654551" w:rsidRDefault="00C01659" w:rsidP="00667EFE">
    <w:pPr>
      <w:pStyle w:val="BodyText-11pt"/>
      <w:tabs>
        <w:tab w:val="right" w:pos="8931"/>
      </w:tabs>
      <w:spacing w:before="40" w:line="240" w:lineRule="auto"/>
      <w:rPr>
        <w:rFonts w:cstheme="minorHAnsi"/>
        <w:b/>
        <w:color w:val="1B1A5B" w:themeColor="accent1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7169D" w14:textId="77777777" w:rsidR="00662020" w:rsidRDefault="00662020" w:rsidP="00817DD6">
      <w:r>
        <w:separator/>
      </w:r>
    </w:p>
    <w:p w14:paraId="47CB5210" w14:textId="77777777" w:rsidR="00662020" w:rsidRDefault="00662020" w:rsidP="00817DD6"/>
    <w:p w14:paraId="5E17FF29" w14:textId="77777777" w:rsidR="00662020" w:rsidRDefault="00662020" w:rsidP="00B731E4"/>
  </w:footnote>
  <w:footnote w:type="continuationSeparator" w:id="0">
    <w:p w14:paraId="1DEB834E" w14:textId="77777777" w:rsidR="00662020" w:rsidRDefault="00662020" w:rsidP="00817DD6">
      <w:r>
        <w:continuationSeparator/>
      </w:r>
    </w:p>
    <w:p w14:paraId="6F190779" w14:textId="77777777" w:rsidR="00662020" w:rsidRDefault="00662020" w:rsidP="00817DD6"/>
    <w:p w14:paraId="2E409961" w14:textId="77777777" w:rsidR="00662020" w:rsidRDefault="00662020" w:rsidP="00B731E4"/>
  </w:footnote>
  <w:footnote w:type="continuationNotice" w:id="1">
    <w:p w14:paraId="2C7073CD" w14:textId="77777777" w:rsidR="00662020" w:rsidRDefault="00662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3572" w14:textId="6D71043E" w:rsidR="00C01659" w:rsidRDefault="00C016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2BDCECF" wp14:editId="61154830">
          <wp:simplePos x="0" y="0"/>
          <wp:positionH relativeFrom="column">
            <wp:posOffset>988185</wp:posOffset>
          </wp:positionH>
          <wp:positionV relativeFrom="paragraph">
            <wp:posOffset>1340</wp:posOffset>
          </wp:positionV>
          <wp:extent cx="2051685" cy="827405"/>
          <wp:effectExtent l="0" t="0" r="5715" b="0"/>
          <wp:wrapTight wrapText="bothSides">
            <wp:wrapPolygon edited="0">
              <wp:start x="0" y="0"/>
              <wp:lineTo x="0" y="20887"/>
              <wp:lineTo x="21460" y="20887"/>
              <wp:lineTo x="214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592A7C8" wp14:editId="783AE9B6">
          <wp:simplePos x="0" y="0"/>
          <wp:positionH relativeFrom="margin">
            <wp:align>left</wp:align>
          </wp:positionH>
          <wp:positionV relativeFrom="paragraph">
            <wp:posOffset>35916</wp:posOffset>
          </wp:positionV>
          <wp:extent cx="794275" cy="757084"/>
          <wp:effectExtent l="0" t="0" r="6350" b="508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275" cy="757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D52B" w14:textId="2132557E" w:rsidR="00C01659" w:rsidRDefault="00C01659" w:rsidP="1252E290">
    <w:pPr>
      <w:pStyle w:val="Head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  <w:lang w:eastAsia="en-GB"/>
      </w:rPr>
      <w:drawing>
        <wp:inline distT="0" distB="0" distL="0" distR="0" wp14:anchorId="230675E0" wp14:editId="5E5861FB">
          <wp:extent cx="2218854" cy="61200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9" b="17085"/>
                  <a:stretch/>
                </pic:blipFill>
                <pic:spPr bwMode="auto">
                  <a:xfrm>
                    <a:off x="0" y="0"/>
                    <a:ext cx="2218854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1DB"/>
    <w:multiLevelType w:val="hybridMultilevel"/>
    <w:tmpl w:val="F1B2BC6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2D95"/>
    <w:multiLevelType w:val="hybridMultilevel"/>
    <w:tmpl w:val="DEB09DD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54634"/>
    <w:multiLevelType w:val="hybridMultilevel"/>
    <w:tmpl w:val="F578BEFA"/>
    <w:lvl w:ilvl="0" w:tplc="FEDCC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4E4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8E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40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0E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C4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2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45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41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3842"/>
    <w:multiLevelType w:val="hybridMultilevel"/>
    <w:tmpl w:val="0D4427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38FB"/>
    <w:multiLevelType w:val="hybridMultilevel"/>
    <w:tmpl w:val="838023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1121"/>
    <w:multiLevelType w:val="hybridMultilevel"/>
    <w:tmpl w:val="B3E0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9EA8"/>
    <w:multiLevelType w:val="hybridMultilevel"/>
    <w:tmpl w:val="299A523E"/>
    <w:lvl w:ilvl="0" w:tplc="8CF41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9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0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8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64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4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A5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4A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B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02A6"/>
    <w:multiLevelType w:val="hybridMultilevel"/>
    <w:tmpl w:val="A6FA62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B6"/>
    <w:multiLevelType w:val="hybridMultilevel"/>
    <w:tmpl w:val="BC603F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05CC"/>
    <w:multiLevelType w:val="hybridMultilevel"/>
    <w:tmpl w:val="0E6235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F75B1"/>
    <w:multiLevelType w:val="hybridMultilevel"/>
    <w:tmpl w:val="D4D234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359A0"/>
    <w:multiLevelType w:val="hybridMultilevel"/>
    <w:tmpl w:val="0B4A6B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B7940"/>
    <w:multiLevelType w:val="hybridMultilevel"/>
    <w:tmpl w:val="C78844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A06A0"/>
    <w:multiLevelType w:val="hybridMultilevel"/>
    <w:tmpl w:val="4BC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87017"/>
    <w:multiLevelType w:val="hybridMultilevel"/>
    <w:tmpl w:val="F54C2B88"/>
    <w:lvl w:ilvl="0" w:tplc="7744FF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526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40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5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61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8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B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A4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01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02E65"/>
    <w:multiLevelType w:val="hybridMultilevel"/>
    <w:tmpl w:val="A972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3123C"/>
    <w:multiLevelType w:val="hybridMultilevel"/>
    <w:tmpl w:val="698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B01EF"/>
    <w:multiLevelType w:val="hybridMultilevel"/>
    <w:tmpl w:val="C13A49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15F3B"/>
    <w:multiLevelType w:val="hybridMultilevel"/>
    <w:tmpl w:val="25AEE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EB007E"/>
    <w:multiLevelType w:val="hybridMultilevel"/>
    <w:tmpl w:val="8180767E"/>
    <w:lvl w:ilvl="0" w:tplc="2760D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CF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2E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47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89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24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E4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CA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F7775"/>
    <w:multiLevelType w:val="hybridMultilevel"/>
    <w:tmpl w:val="3386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9F100"/>
    <w:multiLevelType w:val="hybridMultilevel"/>
    <w:tmpl w:val="EDE2B59C"/>
    <w:lvl w:ilvl="0" w:tplc="C6A65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88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48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6E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08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C6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7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4C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8F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A2669"/>
    <w:multiLevelType w:val="hybridMultilevel"/>
    <w:tmpl w:val="6FB86E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26857"/>
    <w:multiLevelType w:val="hybridMultilevel"/>
    <w:tmpl w:val="358205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D1860"/>
    <w:multiLevelType w:val="hybridMultilevel"/>
    <w:tmpl w:val="B9E4E7B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2E20"/>
    <w:multiLevelType w:val="hybridMultilevel"/>
    <w:tmpl w:val="7962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63FAB"/>
    <w:multiLevelType w:val="hybridMultilevel"/>
    <w:tmpl w:val="A1C0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E9C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66B92"/>
    <w:multiLevelType w:val="hybridMultilevel"/>
    <w:tmpl w:val="1D6C08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6"/>
  </w:num>
  <w:num w:numId="5">
    <w:abstractNumId w:val="21"/>
  </w:num>
  <w:num w:numId="6">
    <w:abstractNumId w:val="8"/>
  </w:num>
  <w:num w:numId="7">
    <w:abstractNumId w:val="13"/>
  </w:num>
  <w:num w:numId="8">
    <w:abstractNumId w:val="24"/>
  </w:num>
  <w:num w:numId="9">
    <w:abstractNumId w:val="0"/>
  </w:num>
  <w:num w:numId="10">
    <w:abstractNumId w:val="22"/>
  </w:num>
  <w:num w:numId="11">
    <w:abstractNumId w:val="4"/>
  </w:num>
  <w:num w:numId="12">
    <w:abstractNumId w:val="27"/>
  </w:num>
  <w:num w:numId="13">
    <w:abstractNumId w:val="16"/>
  </w:num>
  <w:num w:numId="14">
    <w:abstractNumId w:val="25"/>
  </w:num>
  <w:num w:numId="15">
    <w:abstractNumId w:val="26"/>
  </w:num>
  <w:num w:numId="16">
    <w:abstractNumId w:val="5"/>
  </w:num>
  <w:num w:numId="17">
    <w:abstractNumId w:val="1"/>
  </w:num>
  <w:num w:numId="18">
    <w:abstractNumId w:val="17"/>
  </w:num>
  <w:num w:numId="19">
    <w:abstractNumId w:val="12"/>
  </w:num>
  <w:num w:numId="20">
    <w:abstractNumId w:val="9"/>
  </w:num>
  <w:num w:numId="21">
    <w:abstractNumId w:val="23"/>
  </w:num>
  <w:num w:numId="22">
    <w:abstractNumId w:val="10"/>
  </w:num>
  <w:num w:numId="23">
    <w:abstractNumId w:val="11"/>
  </w:num>
  <w:num w:numId="24">
    <w:abstractNumId w:val="3"/>
  </w:num>
  <w:num w:numId="25">
    <w:abstractNumId w:val="15"/>
  </w:num>
  <w:num w:numId="26">
    <w:abstractNumId w:val="18"/>
  </w:num>
  <w:num w:numId="27">
    <w:abstractNumId w:val="20"/>
  </w:num>
  <w:num w:numId="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RIITHI Roseline">
    <w15:presenceInfo w15:providerId="AD" w15:userId="S-1-5-21-131357108-2042966578-17523355-26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2NzCwMDe0NLIwtjBT0lEKTi0uzszPAykwqgUAl06E9iwAAAA="/>
  </w:docVars>
  <w:rsids>
    <w:rsidRoot w:val="00FA3E1B"/>
    <w:rsid w:val="000006F7"/>
    <w:rsid w:val="00000C0B"/>
    <w:rsid w:val="00005A7F"/>
    <w:rsid w:val="00031D79"/>
    <w:rsid w:val="00034421"/>
    <w:rsid w:val="00035869"/>
    <w:rsid w:val="00037273"/>
    <w:rsid w:val="000467E9"/>
    <w:rsid w:val="00051888"/>
    <w:rsid w:val="00061E22"/>
    <w:rsid w:val="00070DA2"/>
    <w:rsid w:val="00081643"/>
    <w:rsid w:val="00081D8C"/>
    <w:rsid w:val="000847B8"/>
    <w:rsid w:val="00084DA9"/>
    <w:rsid w:val="00085783"/>
    <w:rsid w:val="00085F63"/>
    <w:rsid w:val="000904CE"/>
    <w:rsid w:val="00090FFB"/>
    <w:rsid w:val="00092522"/>
    <w:rsid w:val="000942BD"/>
    <w:rsid w:val="00094518"/>
    <w:rsid w:val="000954C8"/>
    <w:rsid w:val="000B0FF6"/>
    <w:rsid w:val="000B150E"/>
    <w:rsid w:val="000C1BA9"/>
    <w:rsid w:val="000C2AE0"/>
    <w:rsid w:val="000C32CF"/>
    <w:rsid w:val="000C3F06"/>
    <w:rsid w:val="000C44F9"/>
    <w:rsid w:val="000C6B5D"/>
    <w:rsid w:val="000C7ED4"/>
    <w:rsid w:val="000D3F2E"/>
    <w:rsid w:val="000E2989"/>
    <w:rsid w:val="000E4289"/>
    <w:rsid w:val="000F35F3"/>
    <w:rsid w:val="000F36A9"/>
    <w:rsid w:val="000F3F48"/>
    <w:rsid w:val="000F4A43"/>
    <w:rsid w:val="000F62E2"/>
    <w:rsid w:val="00100F41"/>
    <w:rsid w:val="0010770A"/>
    <w:rsid w:val="00111297"/>
    <w:rsid w:val="00114DA2"/>
    <w:rsid w:val="00115A2E"/>
    <w:rsid w:val="00120AEB"/>
    <w:rsid w:val="00120E37"/>
    <w:rsid w:val="00121F67"/>
    <w:rsid w:val="001306A3"/>
    <w:rsid w:val="001333E9"/>
    <w:rsid w:val="00133C24"/>
    <w:rsid w:val="0013636A"/>
    <w:rsid w:val="00141AA0"/>
    <w:rsid w:val="001505D0"/>
    <w:rsid w:val="00165B40"/>
    <w:rsid w:val="00172DEE"/>
    <w:rsid w:val="00173809"/>
    <w:rsid w:val="001741C3"/>
    <w:rsid w:val="0017D011"/>
    <w:rsid w:val="001859F9"/>
    <w:rsid w:val="0019025D"/>
    <w:rsid w:val="00190853"/>
    <w:rsid w:val="00193BF1"/>
    <w:rsid w:val="001A0E78"/>
    <w:rsid w:val="001A2524"/>
    <w:rsid w:val="001B3601"/>
    <w:rsid w:val="001C7E8E"/>
    <w:rsid w:val="001D53D5"/>
    <w:rsid w:val="001D60BC"/>
    <w:rsid w:val="001D6224"/>
    <w:rsid w:val="001E321E"/>
    <w:rsid w:val="001E3ACC"/>
    <w:rsid w:val="00207222"/>
    <w:rsid w:val="00212A74"/>
    <w:rsid w:val="00213860"/>
    <w:rsid w:val="00220868"/>
    <w:rsid w:val="00221A61"/>
    <w:rsid w:val="00222ED5"/>
    <w:rsid w:val="002230D3"/>
    <w:rsid w:val="00224876"/>
    <w:rsid w:val="00224A6C"/>
    <w:rsid w:val="00226952"/>
    <w:rsid w:val="00245058"/>
    <w:rsid w:val="002464E7"/>
    <w:rsid w:val="00250A6F"/>
    <w:rsid w:val="00253D7D"/>
    <w:rsid w:val="002628A1"/>
    <w:rsid w:val="00262BBC"/>
    <w:rsid w:val="00285459"/>
    <w:rsid w:val="002A183D"/>
    <w:rsid w:val="002A460C"/>
    <w:rsid w:val="002A5CD9"/>
    <w:rsid w:val="002B0726"/>
    <w:rsid w:val="002B29D8"/>
    <w:rsid w:val="002B2B95"/>
    <w:rsid w:val="002B3848"/>
    <w:rsid w:val="002C275C"/>
    <w:rsid w:val="002D1454"/>
    <w:rsid w:val="002D249B"/>
    <w:rsid w:val="002D445A"/>
    <w:rsid w:val="002D46CD"/>
    <w:rsid w:val="002D683B"/>
    <w:rsid w:val="002D7CD8"/>
    <w:rsid w:val="002E1452"/>
    <w:rsid w:val="002E4704"/>
    <w:rsid w:val="002E7B3E"/>
    <w:rsid w:val="002F2C9A"/>
    <w:rsid w:val="002F7AC0"/>
    <w:rsid w:val="002F7B2F"/>
    <w:rsid w:val="003101C5"/>
    <w:rsid w:val="00314D72"/>
    <w:rsid w:val="00325528"/>
    <w:rsid w:val="00327726"/>
    <w:rsid w:val="00332E9E"/>
    <w:rsid w:val="003340AE"/>
    <w:rsid w:val="00346ABD"/>
    <w:rsid w:val="00351DFB"/>
    <w:rsid w:val="00351F3F"/>
    <w:rsid w:val="00357722"/>
    <w:rsid w:val="00357DDD"/>
    <w:rsid w:val="00357F18"/>
    <w:rsid w:val="00362E48"/>
    <w:rsid w:val="003737EF"/>
    <w:rsid w:val="003862A0"/>
    <w:rsid w:val="00387D98"/>
    <w:rsid w:val="00390C7F"/>
    <w:rsid w:val="003A5938"/>
    <w:rsid w:val="003B0255"/>
    <w:rsid w:val="003B432A"/>
    <w:rsid w:val="003B676C"/>
    <w:rsid w:val="003C3EFC"/>
    <w:rsid w:val="003C526D"/>
    <w:rsid w:val="003C65BC"/>
    <w:rsid w:val="003C7EC2"/>
    <w:rsid w:val="003D1DAA"/>
    <w:rsid w:val="003D28D7"/>
    <w:rsid w:val="003F0859"/>
    <w:rsid w:val="003F278F"/>
    <w:rsid w:val="003F440B"/>
    <w:rsid w:val="003F53CA"/>
    <w:rsid w:val="004022AB"/>
    <w:rsid w:val="00405385"/>
    <w:rsid w:val="00407768"/>
    <w:rsid w:val="0041209E"/>
    <w:rsid w:val="00413893"/>
    <w:rsid w:val="00417D0A"/>
    <w:rsid w:val="0042460F"/>
    <w:rsid w:val="00427046"/>
    <w:rsid w:val="00431CDA"/>
    <w:rsid w:val="00433D4F"/>
    <w:rsid w:val="0043403D"/>
    <w:rsid w:val="004346A8"/>
    <w:rsid w:val="004368A2"/>
    <w:rsid w:val="00441CAD"/>
    <w:rsid w:val="0044294D"/>
    <w:rsid w:val="004463B5"/>
    <w:rsid w:val="00463F40"/>
    <w:rsid w:val="00472E0F"/>
    <w:rsid w:val="004733B8"/>
    <w:rsid w:val="00477D27"/>
    <w:rsid w:val="00480529"/>
    <w:rsid w:val="004806E7"/>
    <w:rsid w:val="00486F22"/>
    <w:rsid w:val="0049019C"/>
    <w:rsid w:val="00495914"/>
    <w:rsid w:val="00496ECF"/>
    <w:rsid w:val="0049797F"/>
    <w:rsid w:val="004A01A8"/>
    <w:rsid w:val="004A1A18"/>
    <w:rsid w:val="004B2D81"/>
    <w:rsid w:val="004B7F4C"/>
    <w:rsid w:val="004C1C47"/>
    <w:rsid w:val="004C6C38"/>
    <w:rsid w:val="004D0122"/>
    <w:rsid w:val="004E74E7"/>
    <w:rsid w:val="004F3E6A"/>
    <w:rsid w:val="004F4277"/>
    <w:rsid w:val="004F6E1B"/>
    <w:rsid w:val="004F732A"/>
    <w:rsid w:val="004F75E4"/>
    <w:rsid w:val="00501AEC"/>
    <w:rsid w:val="00503191"/>
    <w:rsid w:val="00505673"/>
    <w:rsid w:val="00505C73"/>
    <w:rsid w:val="005201E3"/>
    <w:rsid w:val="00522D8D"/>
    <w:rsid w:val="00523495"/>
    <w:rsid w:val="00524103"/>
    <w:rsid w:val="005331AE"/>
    <w:rsid w:val="0053397F"/>
    <w:rsid w:val="0053435A"/>
    <w:rsid w:val="00541021"/>
    <w:rsid w:val="00541BD4"/>
    <w:rsid w:val="0054203A"/>
    <w:rsid w:val="0055314A"/>
    <w:rsid w:val="005537D8"/>
    <w:rsid w:val="0055706D"/>
    <w:rsid w:val="005610C4"/>
    <w:rsid w:val="005666DD"/>
    <w:rsid w:val="00566DAF"/>
    <w:rsid w:val="0057365B"/>
    <w:rsid w:val="0058050D"/>
    <w:rsid w:val="005815CD"/>
    <w:rsid w:val="00584349"/>
    <w:rsid w:val="005910E5"/>
    <w:rsid w:val="0059503A"/>
    <w:rsid w:val="005959CE"/>
    <w:rsid w:val="00595C31"/>
    <w:rsid w:val="005974B3"/>
    <w:rsid w:val="0059799B"/>
    <w:rsid w:val="00597C53"/>
    <w:rsid w:val="005A3ACB"/>
    <w:rsid w:val="005A7135"/>
    <w:rsid w:val="005B1427"/>
    <w:rsid w:val="005C2EBC"/>
    <w:rsid w:val="005C3969"/>
    <w:rsid w:val="005C5388"/>
    <w:rsid w:val="005D087C"/>
    <w:rsid w:val="005D1EFF"/>
    <w:rsid w:val="005D3A65"/>
    <w:rsid w:val="005E0EBB"/>
    <w:rsid w:val="005E4D7E"/>
    <w:rsid w:val="005E7070"/>
    <w:rsid w:val="005F0B60"/>
    <w:rsid w:val="005F1CD6"/>
    <w:rsid w:val="005F30F6"/>
    <w:rsid w:val="0060445D"/>
    <w:rsid w:val="00605AD2"/>
    <w:rsid w:val="00610B47"/>
    <w:rsid w:val="00611AFC"/>
    <w:rsid w:val="00613062"/>
    <w:rsid w:val="00623B51"/>
    <w:rsid w:val="00624D2B"/>
    <w:rsid w:val="00626AA3"/>
    <w:rsid w:val="00627C8C"/>
    <w:rsid w:val="00642B80"/>
    <w:rsid w:val="00643EA0"/>
    <w:rsid w:val="006446E9"/>
    <w:rsid w:val="00646030"/>
    <w:rsid w:val="0065073C"/>
    <w:rsid w:val="00653532"/>
    <w:rsid w:val="00654551"/>
    <w:rsid w:val="006546DA"/>
    <w:rsid w:val="00660EC1"/>
    <w:rsid w:val="00660EFE"/>
    <w:rsid w:val="00662020"/>
    <w:rsid w:val="00662A52"/>
    <w:rsid w:val="00663E44"/>
    <w:rsid w:val="00666BB4"/>
    <w:rsid w:val="00667EFE"/>
    <w:rsid w:val="00682512"/>
    <w:rsid w:val="0068519D"/>
    <w:rsid w:val="006932D5"/>
    <w:rsid w:val="006934ED"/>
    <w:rsid w:val="006A0ADB"/>
    <w:rsid w:val="006A3639"/>
    <w:rsid w:val="006A4B47"/>
    <w:rsid w:val="006A4ECE"/>
    <w:rsid w:val="006A6F6B"/>
    <w:rsid w:val="006B543F"/>
    <w:rsid w:val="006C0B2D"/>
    <w:rsid w:val="006D0034"/>
    <w:rsid w:val="006D08CA"/>
    <w:rsid w:val="006D1B9F"/>
    <w:rsid w:val="006D34D8"/>
    <w:rsid w:val="006D3D88"/>
    <w:rsid w:val="006D7FB8"/>
    <w:rsid w:val="006E3100"/>
    <w:rsid w:val="006E4935"/>
    <w:rsid w:val="007020BB"/>
    <w:rsid w:val="007024D0"/>
    <w:rsid w:val="007034AF"/>
    <w:rsid w:val="00703A7D"/>
    <w:rsid w:val="00704E5C"/>
    <w:rsid w:val="00712852"/>
    <w:rsid w:val="00715D4A"/>
    <w:rsid w:val="00715FD6"/>
    <w:rsid w:val="007177A1"/>
    <w:rsid w:val="00720B8D"/>
    <w:rsid w:val="0072644D"/>
    <w:rsid w:val="00732264"/>
    <w:rsid w:val="007338B4"/>
    <w:rsid w:val="00734D37"/>
    <w:rsid w:val="007413DC"/>
    <w:rsid w:val="00742302"/>
    <w:rsid w:val="007459FF"/>
    <w:rsid w:val="00753ACC"/>
    <w:rsid w:val="00755D22"/>
    <w:rsid w:val="00760C16"/>
    <w:rsid w:val="00763231"/>
    <w:rsid w:val="00763AF9"/>
    <w:rsid w:val="00767767"/>
    <w:rsid w:val="007709C9"/>
    <w:rsid w:val="007714E2"/>
    <w:rsid w:val="00772484"/>
    <w:rsid w:val="0077684C"/>
    <w:rsid w:val="0078325C"/>
    <w:rsid w:val="00795B44"/>
    <w:rsid w:val="007A367E"/>
    <w:rsid w:val="007A5E81"/>
    <w:rsid w:val="007B4BE6"/>
    <w:rsid w:val="007B5FAD"/>
    <w:rsid w:val="007B629D"/>
    <w:rsid w:val="007C3433"/>
    <w:rsid w:val="007C3F55"/>
    <w:rsid w:val="007C4239"/>
    <w:rsid w:val="007C5504"/>
    <w:rsid w:val="007C7BA4"/>
    <w:rsid w:val="007D5A01"/>
    <w:rsid w:val="007D7BD6"/>
    <w:rsid w:val="007E0210"/>
    <w:rsid w:val="007E0D67"/>
    <w:rsid w:val="007E2DED"/>
    <w:rsid w:val="007E3CCA"/>
    <w:rsid w:val="007E7FCF"/>
    <w:rsid w:val="007F3200"/>
    <w:rsid w:val="007F6225"/>
    <w:rsid w:val="007F7E84"/>
    <w:rsid w:val="00802940"/>
    <w:rsid w:val="008057FA"/>
    <w:rsid w:val="00813527"/>
    <w:rsid w:val="00813882"/>
    <w:rsid w:val="00815E31"/>
    <w:rsid w:val="00817DD6"/>
    <w:rsid w:val="008211A3"/>
    <w:rsid w:val="00823928"/>
    <w:rsid w:val="00834A2E"/>
    <w:rsid w:val="00840705"/>
    <w:rsid w:val="0084459A"/>
    <w:rsid w:val="00851FF1"/>
    <w:rsid w:val="00852B46"/>
    <w:rsid w:val="008563BB"/>
    <w:rsid w:val="008642DC"/>
    <w:rsid w:val="00865334"/>
    <w:rsid w:val="0086707B"/>
    <w:rsid w:val="00872F3E"/>
    <w:rsid w:val="0087478C"/>
    <w:rsid w:val="00876037"/>
    <w:rsid w:val="0088088E"/>
    <w:rsid w:val="00896E13"/>
    <w:rsid w:val="008A008B"/>
    <w:rsid w:val="008A7B31"/>
    <w:rsid w:val="008B2346"/>
    <w:rsid w:val="008B400B"/>
    <w:rsid w:val="008C00E5"/>
    <w:rsid w:val="008C2C6E"/>
    <w:rsid w:val="008C604E"/>
    <w:rsid w:val="008C65FE"/>
    <w:rsid w:val="008C6E18"/>
    <w:rsid w:val="008D27B9"/>
    <w:rsid w:val="008D6823"/>
    <w:rsid w:val="008E1CE5"/>
    <w:rsid w:val="008E2BF6"/>
    <w:rsid w:val="008F41CD"/>
    <w:rsid w:val="008F68EA"/>
    <w:rsid w:val="009060AE"/>
    <w:rsid w:val="00912681"/>
    <w:rsid w:val="009259E4"/>
    <w:rsid w:val="009264AD"/>
    <w:rsid w:val="009303ED"/>
    <w:rsid w:val="009310B2"/>
    <w:rsid w:val="009311A5"/>
    <w:rsid w:val="00932541"/>
    <w:rsid w:val="009340E6"/>
    <w:rsid w:val="00942038"/>
    <w:rsid w:val="00942B8A"/>
    <w:rsid w:val="009439FE"/>
    <w:rsid w:val="00945C9F"/>
    <w:rsid w:val="0094606F"/>
    <w:rsid w:val="00952F5F"/>
    <w:rsid w:val="009536B5"/>
    <w:rsid w:val="0095717A"/>
    <w:rsid w:val="00957825"/>
    <w:rsid w:val="009621D8"/>
    <w:rsid w:val="00962434"/>
    <w:rsid w:val="00966793"/>
    <w:rsid w:val="009705DC"/>
    <w:rsid w:val="00970C1C"/>
    <w:rsid w:val="00973236"/>
    <w:rsid w:val="00976EB2"/>
    <w:rsid w:val="00977091"/>
    <w:rsid w:val="0097751B"/>
    <w:rsid w:val="0097792B"/>
    <w:rsid w:val="00981915"/>
    <w:rsid w:val="00984528"/>
    <w:rsid w:val="00985573"/>
    <w:rsid w:val="009961E2"/>
    <w:rsid w:val="009A17D3"/>
    <w:rsid w:val="009A45AA"/>
    <w:rsid w:val="009A7F55"/>
    <w:rsid w:val="009B42E2"/>
    <w:rsid w:val="009B43EB"/>
    <w:rsid w:val="009B5E46"/>
    <w:rsid w:val="009B7883"/>
    <w:rsid w:val="009C25F7"/>
    <w:rsid w:val="009C35A4"/>
    <w:rsid w:val="009C6BF9"/>
    <w:rsid w:val="009D2256"/>
    <w:rsid w:val="009D3DFA"/>
    <w:rsid w:val="009E3F77"/>
    <w:rsid w:val="009E4330"/>
    <w:rsid w:val="009F0377"/>
    <w:rsid w:val="009F22E6"/>
    <w:rsid w:val="009F650C"/>
    <w:rsid w:val="00A026FD"/>
    <w:rsid w:val="00A10B1C"/>
    <w:rsid w:val="00A12E28"/>
    <w:rsid w:val="00A2024E"/>
    <w:rsid w:val="00A203D4"/>
    <w:rsid w:val="00A34740"/>
    <w:rsid w:val="00A43D9F"/>
    <w:rsid w:val="00A45901"/>
    <w:rsid w:val="00A45D34"/>
    <w:rsid w:val="00A5062B"/>
    <w:rsid w:val="00A509AE"/>
    <w:rsid w:val="00A518D4"/>
    <w:rsid w:val="00A52B0D"/>
    <w:rsid w:val="00A54373"/>
    <w:rsid w:val="00A557E9"/>
    <w:rsid w:val="00A64B4E"/>
    <w:rsid w:val="00A70CB6"/>
    <w:rsid w:val="00A745B3"/>
    <w:rsid w:val="00A770AD"/>
    <w:rsid w:val="00A77BFB"/>
    <w:rsid w:val="00A77E73"/>
    <w:rsid w:val="00A80962"/>
    <w:rsid w:val="00A82763"/>
    <w:rsid w:val="00A82EAC"/>
    <w:rsid w:val="00A876D1"/>
    <w:rsid w:val="00A9128C"/>
    <w:rsid w:val="00A97829"/>
    <w:rsid w:val="00AA0946"/>
    <w:rsid w:val="00AA4A41"/>
    <w:rsid w:val="00AA4EE3"/>
    <w:rsid w:val="00AB0571"/>
    <w:rsid w:val="00AB30B3"/>
    <w:rsid w:val="00AB6E29"/>
    <w:rsid w:val="00AD5242"/>
    <w:rsid w:val="00AD6ACB"/>
    <w:rsid w:val="00AE16B9"/>
    <w:rsid w:val="00AE601D"/>
    <w:rsid w:val="00AE66FF"/>
    <w:rsid w:val="00AE7EEA"/>
    <w:rsid w:val="00AF1795"/>
    <w:rsid w:val="00B00AEB"/>
    <w:rsid w:val="00B0478D"/>
    <w:rsid w:val="00B07C32"/>
    <w:rsid w:val="00B17477"/>
    <w:rsid w:val="00B219DC"/>
    <w:rsid w:val="00B233EE"/>
    <w:rsid w:val="00B234BC"/>
    <w:rsid w:val="00B24927"/>
    <w:rsid w:val="00B27D28"/>
    <w:rsid w:val="00B35C30"/>
    <w:rsid w:val="00B40C11"/>
    <w:rsid w:val="00B462DB"/>
    <w:rsid w:val="00B50285"/>
    <w:rsid w:val="00B54400"/>
    <w:rsid w:val="00B55C04"/>
    <w:rsid w:val="00B6230A"/>
    <w:rsid w:val="00B62707"/>
    <w:rsid w:val="00B64CA8"/>
    <w:rsid w:val="00B7194A"/>
    <w:rsid w:val="00B723EE"/>
    <w:rsid w:val="00B731E4"/>
    <w:rsid w:val="00B77250"/>
    <w:rsid w:val="00B834A3"/>
    <w:rsid w:val="00B859C0"/>
    <w:rsid w:val="00B85E91"/>
    <w:rsid w:val="00B87D2A"/>
    <w:rsid w:val="00B90D93"/>
    <w:rsid w:val="00B94693"/>
    <w:rsid w:val="00BB1BE0"/>
    <w:rsid w:val="00BC05D6"/>
    <w:rsid w:val="00BE46B7"/>
    <w:rsid w:val="00BF69FA"/>
    <w:rsid w:val="00C01659"/>
    <w:rsid w:val="00C04D45"/>
    <w:rsid w:val="00C0606F"/>
    <w:rsid w:val="00C0776E"/>
    <w:rsid w:val="00C1191F"/>
    <w:rsid w:val="00C1280B"/>
    <w:rsid w:val="00C14853"/>
    <w:rsid w:val="00C26A57"/>
    <w:rsid w:val="00C26FB4"/>
    <w:rsid w:val="00C2766F"/>
    <w:rsid w:val="00C3145A"/>
    <w:rsid w:val="00C33A06"/>
    <w:rsid w:val="00C377E0"/>
    <w:rsid w:val="00C428C5"/>
    <w:rsid w:val="00C44200"/>
    <w:rsid w:val="00C44777"/>
    <w:rsid w:val="00C47166"/>
    <w:rsid w:val="00C50280"/>
    <w:rsid w:val="00C52123"/>
    <w:rsid w:val="00C55224"/>
    <w:rsid w:val="00C55BDF"/>
    <w:rsid w:val="00C63562"/>
    <w:rsid w:val="00C7052E"/>
    <w:rsid w:val="00C75239"/>
    <w:rsid w:val="00C7590B"/>
    <w:rsid w:val="00C80EB8"/>
    <w:rsid w:val="00C82121"/>
    <w:rsid w:val="00C97972"/>
    <w:rsid w:val="00CA48B3"/>
    <w:rsid w:val="00CA6BFD"/>
    <w:rsid w:val="00CB272B"/>
    <w:rsid w:val="00CB4201"/>
    <w:rsid w:val="00CC6F24"/>
    <w:rsid w:val="00CD3E3D"/>
    <w:rsid w:val="00CD5787"/>
    <w:rsid w:val="00CD7104"/>
    <w:rsid w:val="00CE29AE"/>
    <w:rsid w:val="00CE7E20"/>
    <w:rsid w:val="00CF08EB"/>
    <w:rsid w:val="00CF1C1D"/>
    <w:rsid w:val="00CF5DFC"/>
    <w:rsid w:val="00CF6AEB"/>
    <w:rsid w:val="00D04EEC"/>
    <w:rsid w:val="00D04FD7"/>
    <w:rsid w:val="00D166A2"/>
    <w:rsid w:val="00D21777"/>
    <w:rsid w:val="00D23D5D"/>
    <w:rsid w:val="00D2618F"/>
    <w:rsid w:val="00D26F8B"/>
    <w:rsid w:val="00D27D1A"/>
    <w:rsid w:val="00D318C7"/>
    <w:rsid w:val="00D35304"/>
    <w:rsid w:val="00D35F5D"/>
    <w:rsid w:val="00D36B35"/>
    <w:rsid w:val="00D36C53"/>
    <w:rsid w:val="00D37E15"/>
    <w:rsid w:val="00D414F2"/>
    <w:rsid w:val="00D429BC"/>
    <w:rsid w:val="00D43A79"/>
    <w:rsid w:val="00D43B11"/>
    <w:rsid w:val="00D46AED"/>
    <w:rsid w:val="00D51F15"/>
    <w:rsid w:val="00D5342E"/>
    <w:rsid w:val="00D55F59"/>
    <w:rsid w:val="00D57DA3"/>
    <w:rsid w:val="00D63291"/>
    <w:rsid w:val="00D646D3"/>
    <w:rsid w:val="00D648A8"/>
    <w:rsid w:val="00D65219"/>
    <w:rsid w:val="00D65F9E"/>
    <w:rsid w:val="00D71016"/>
    <w:rsid w:val="00D75912"/>
    <w:rsid w:val="00D877EB"/>
    <w:rsid w:val="00D917B1"/>
    <w:rsid w:val="00D93699"/>
    <w:rsid w:val="00D94B7B"/>
    <w:rsid w:val="00D9596A"/>
    <w:rsid w:val="00D95F59"/>
    <w:rsid w:val="00DA05B0"/>
    <w:rsid w:val="00DA06F6"/>
    <w:rsid w:val="00DB0CDB"/>
    <w:rsid w:val="00DB447F"/>
    <w:rsid w:val="00DB5DA3"/>
    <w:rsid w:val="00DB6D90"/>
    <w:rsid w:val="00DC2F71"/>
    <w:rsid w:val="00DC3EEB"/>
    <w:rsid w:val="00DD31CD"/>
    <w:rsid w:val="00DD5081"/>
    <w:rsid w:val="00DE237B"/>
    <w:rsid w:val="00DE2E74"/>
    <w:rsid w:val="00DE4E1D"/>
    <w:rsid w:val="00DF0157"/>
    <w:rsid w:val="00DF4025"/>
    <w:rsid w:val="00DF4CF5"/>
    <w:rsid w:val="00DF6CB2"/>
    <w:rsid w:val="00E01FB8"/>
    <w:rsid w:val="00E06B06"/>
    <w:rsid w:val="00E07DBA"/>
    <w:rsid w:val="00E11966"/>
    <w:rsid w:val="00E13DA7"/>
    <w:rsid w:val="00E1439D"/>
    <w:rsid w:val="00E205E1"/>
    <w:rsid w:val="00E22FBC"/>
    <w:rsid w:val="00E31EF2"/>
    <w:rsid w:val="00E335DE"/>
    <w:rsid w:val="00E35CEC"/>
    <w:rsid w:val="00E36710"/>
    <w:rsid w:val="00E409A7"/>
    <w:rsid w:val="00E4172F"/>
    <w:rsid w:val="00E478F8"/>
    <w:rsid w:val="00E52756"/>
    <w:rsid w:val="00E52C69"/>
    <w:rsid w:val="00E52D42"/>
    <w:rsid w:val="00E56097"/>
    <w:rsid w:val="00E607C0"/>
    <w:rsid w:val="00E64634"/>
    <w:rsid w:val="00E649BD"/>
    <w:rsid w:val="00E73998"/>
    <w:rsid w:val="00E75617"/>
    <w:rsid w:val="00E81251"/>
    <w:rsid w:val="00E8158B"/>
    <w:rsid w:val="00E8346B"/>
    <w:rsid w:val="00E846F8"/>
    <w:rsid w:val="00E85FE5"/>
    <w:rsid w:val="00E91DF2"/>
    <w:rsid w:val="00E926F7"/>
    <w:rsid w:val="00EA0F57"/>
    <w:rsid w:val="00EA33E5"/>
    <w:rsid w:val="00EA5E92"/>
    <w:rsid w:val="00EB346F"/>
    <w:rsid w:val="00EB5C4E"/>
    <w:rsid w:val="00EC391A"/>
    <w:rsid w:val="00EC7D5D"/>
    <w:rsid w:val="00ED196F"/>
    <w:rsid w:val="00EE6753"/>
    <w:rsid w:val="00EF4269"/>
    <w:rsid w:val="00EF4280"/>
    <w:rsid w:val="00EF4B8E"/>
    <w:rsid w:val="00F0019F"/>
    <w:rsid w:val="00F017CA"/>
    <w:rsid w:val="00F05B1D"/>
    <w:rsid w:val="00F06292"/>
    <w:rsid w:val="00F07105"/>
    <w:rsid w:val="00F10659"/>
    <w:rsid w:val="00F11015"/>
    <w:rsid w:val="00F14289"/>
    <w:rsid w:val="00F16533"/>
    <w:rsid w:val="00F166BE"/>
    <w:rsid w:val="00F216F0"/>
    <w:rsid w:val="00F2393C"/>
    <w:rsid w:val="00F2519C"/>
    <w:rsid w:val="00F325AF"/>
    <w:rsid w:val="00F47241"/>
    <w:rsid w:val="00F5005C"/>
    <w:rsid w:val="00F51143"/>
    <w:rsid w:val="00F53592"/>
    <w:rsid w:val="00F616F2"/>
    <w:rsid w:val="00F62C06"/>
    <w:rsid w:val="00F6677E"/>
    <w:rsid w:val="00F72160"/>
    <w:rsid w:val="00F72CD7"/>
    <w:rsid w:val="00F76D35"/>
    <w:rsid w:val="00F835CC"/>
    <w:rsid w:val="00F852BA"/>
    <w:rsid w:val="00F85FED"/>
    <w:rsid w:val="00F864AF"/>
    <w:rsid w:val="00F941BC"/>
    <w:rsid w:val="00F96438"/>
    <w:rsid w:val="00FA0F0A"/>
    <w:rsid w:val="00FA3133"/>
    <w:rsid w:val="00FA3E1B"/>
    <w:rsid w:val="00FA6B6C"/>
    <w:rsid w:val="00FA74A0"/>
    <w:rsid w:val="00FB450F"/>
    <w:rsid w:val="00FB7FF7"/>
    <w:rsid w:val="00FD6E36"/>
    <w:rsid w:val="00FE5290"/>
    <w:rsid w:val="00FE5852"/>
    <w:rsid w:val="00FE6C03"/>
    <w:rsid w:val="00FE700C"/>
    <w:rsid w:val="00FF2229"/>
    <w:rsid w:val="01E317A7"/>
    <w:rsid w:val="02FD7F28"/>
    <w:rsid w:val="085A46B1"/>
    <w:rsid w:val="0C7C2949"/>
    <w:rsid w:val="0EC98835"/>
    <w:rsid w:val="10DF0685"/>
    <w:rsid w:val="1252E290"/>
    <w:rsid w:val="17EAAA82"/>
    <w:rsid w:val="182CC399"/>
    <w:rsid w:val="1857421E"/>
    <w:rsid w:val="18706A7B"/>
    <w:rsid w:val="1A2E655E"/>
    <w:rsid w:val="1A82F4AA"/>
    <w:rsid w:val="1C49508F"/>
    <w:rsid w:val="2052481C"/>
    <w:rsid w:val="22F1E757"/>
    <w:rsid w:val="25E37453"/>
    <w:rsid w:val="25F9B19B"/>
    <w:rsid w:val="260CC2A8"/>
    <w:rsid w:val="28FA0B9C"/>
    <w:rsid w:val="2B81FD55"/>
    <w:rsid w:val="2C1DB9B1"/>
    <w:rsid w:val="378C3AEA"/>
    <w:rsid w:val="384AAE2E"/>
    <w:rsid w:val="3B3C5A53"/>
    <w:rsid w:val="3BFB33CD"/>
    <w:rsid w:val="3DD50AB1"/>
    <w:rsid w:val="3F195734"/>
    <w:rsid w:val="3FF3D884"/>
    <w:rsid w:val="4B6259BD"/>
    <w:rsid w:val="4C03DB66"/>
    <w:rsid w:val="4D9FABC7"/>
    <w:rsid w:val="4E4FA6BB"/>
    <w:rsid w:val="4EA394B8"/>
    <w:rsid w:val="5204F1B7"/>
    <w:rsid w:val="53ADB35C"/>
    <w:rsid w:val="53DEC89B"/>
    <w:rsid w:val="58EA4BF4"/>
    <w:rsid w:val="59408D49"/>
    <w:rsid w:val="59AE1C0D"/>
    <w:rsid w:val="5A861C55"/>
    <w:rsid w:val="5F6A42A9"/>
    <w:rsid w:val="5FD27C1D"/>
    <w:rsid w:val="627805DD"/>
    <w:rsid w:val="62A4AA68"/>
    <w:rsid w:val="640DCCB1"/>
    <w:rsid w:val="647DA4C8"/>
    <w:rsid w:val="66AAECAF"/>
    <w:rsid w:val="67630583"/>
    <w:rsid w:val="680EAFA1"/>
    <w:rsid w:val="6DF5FC80"/>
    <w:rsid w:val="6E40FA73"/>
    <w:rsid w:val="6F639E16"/>
    <w:rsid w:val="6FCFD364"/>
    <w:rsid w:val="743ECC47"/>
    <w:rsid w:val="7453078C"/>
    <w:rsid w:val="755707BE"/>
    <w:rsid w:val="76A064FF"/>
    <w:rsid w:val="7730DEA2"/>
    <w:rsid w:val="784C4242"/>
    <w:rsid w:val="7B3E549D"/>
    <w:rsid w:val="7EBB8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A0320D"/>
  <w15:chartTrackingRefBased/>
  <w15:docId w15:val="{3C139A61-F63F-4122-9D60-084ED15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551"/>
    <w:rPr>
      <w:rFonts w:cs="Arial"/>
      <w:color w:val="333330" w:themeColor="text1" w:themeTint="E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859"/>
    <w:pPr>
      <w:keepNext/>
      <w:keepLines/>
      <w:spacing w:before="240" w:after="0"/>
      <w:outlineLvl w:val="0"/>
    </w:pPr>
    <w:rPr>
      <w:rFonts w:eastAsiaTheme="majorEastAsia"/>
      <w:b/>
      <w:color w:val="FE376B" w:themeColor="accent2"/>
      <w:sz w:val="40"/>
      <w:szCs w:val="40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54551"/>
    <w:pPr>
      <w:spacing w:before="120" w:after="120" w:line="240" w:lineRule="auto"/>
      <w:outlineLvl w:val="1"/>
    </w:pPr>
    <w:rPr>
      <w:rFonts w:asciiTheme="minorHAnsi" w:hAnsiTheme="minorHAnsi" w:cs="Arial"/>
      <w:b/>
      <w:sz w:val="28"/>
      <w:szCs w:val="28"/>
      <w14:textFill>
        <w14:solidFill>
          <w14:schemeClr w14:val="accent1">
            <w14:lumMod w14:val="90000"/>
            <w14:lumOff w14:val="10000"/>
            <w14:lumMod w14:val="50000"/>
            <w14:lumMod w14:val="90000"/>
            <w14:lumOff w14:val="10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2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B1A5B" w:themeColor="accent1"/>
      <w:sz w:val="24"/>
      <w:szCs w:val="24"/>
      <w14:textFill>
        <w14:solidFill>
          <w14:schemeClr w14:val="accent1">
            <w14:lumMod w14:val="50000"/>
            <w14:lumMod w14:val="90000"/>
            <w14:lumOff w14:val="10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4590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  <w14:textFill>
        <w14:solidFill>
          <w14:srgbClr w14:val="000000">
            <w14:lumMod w14:val="90000"/>
            <w14:lumOff w14:val="1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F0859"/>
    <w:rPr>
      <w:rFonts w:eastAsiaTheme="majorEastAsia" w:cs="Arial"/>
      <w:b/>
      <w:color w:val="FE376B" w:themeColor="accent2"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01"/>
  </w:style>
  <w:style w:type="paragraph" w:styleId="Footer">
    <w:name w:val="footer"/>
    <w:basedOn w:val="Normal"/>
    <w:link w:val="FooterChar"/>
    <w:uiPriority w:val="99"/>
    <w:unhideWhenUsed/>
    <w:rsid w:val="00A4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01"/>
  </w:style>
  <w:style w:type="character" w:styleId="PageNumber">
    <w:name w:val="page number"/>
    <w:basedOn w:val="DefaultParagraphFont"/>
    <w:uiPriority w:val="99"/>
    <w:semiHidden/>
    <w:unhideWhenUsed/>
    <w:rsid w:val="00A45901"/>
  </w:style>
  <w:style w:type="character" w:customStyle="1" w:styleId="Heading3Char">
    <w:name w:val="Heading 3 Char"/>
    <w:basedOn w:val="DefaultParagraphFont"/>
    <w:link w:val="Heading3"/>
    <w:uiPriority w:val="9"/>
    <w:rsid w:val="00FF2229"/>
    <w:rPr>
      <w:rFonts w:asciiTheme="majorHAnsi" w:eastAsiaTheme="majorEastAsia" w:hAnsiTheme="majorHAnsi" w:cstheme="majorBidi"/>
      <w:color w:val="0D0D2D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24D2B"/>
    <w:pPr>
      <w:tabs>
        <w:tab w:val="right" w:pos="8222"/>
      </w:tabs>
      <w:spacing w:before="120" w:after="0"/>
      <w:ind w:left="1134" w:right="1524"/>
    </w:pPr>
    <w:rPr>
      <w:b/>
      <w:bCs/>
      <w:i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F2229"/>
    <w:pPr>
      <w:spacing w:before="120"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F2229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F2229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F2229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F2229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F2229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F2229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F2229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2229"/>
    <w:rPr>
      <w:color w:val="9650E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4551"/>
    <w:rPr>
      <w:rFonts w:eastAsiaTheme="majorEastAsia" w:cs="Arial"/>
      <w:b/>
      <w:color w:val="1B1A5B" w:themeColor="accent1"/>
      <w:sz w:val="28"/>
      <w:szCs w:val="28"/>
      <w14:textFill>
        <w14:solidFill>
          <w14:schemeClr w14:val="accent1">
            <w14:lumMod w14:val="90000"/>
            <w14:lumOff w14:val="10000"/>
            <w14:lumMod w14:val="50000"/>
            <w14:lumMod w14:val="90000"/>
            <w14:lumOff w14:val="10000"/>
          </w14:schemeClr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rsid w:val="0081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DD6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DD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D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D6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8A1"/>
    <w:pPr>
      <w:ind w:left="720"/>
      <w:contextualSpacing/>
    </w:pPr>
    <w:rPr>
      <w:rFonts w:cstheme="minorBidi"/>
      <w:color w:val="auto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62C06"/>
    <w:pPr>
      <w:spacing w:before="480" w:line="276" w:lineRule="auto"/>
      <w:outlineLvl w:val="9"/>
    </w:pPr>
    <w:rPr>
      <w:rFonts w:asciiTheme="majorHAnsi" w:hAnsiTheme="majorHAnsi" w:cstheme="majorBidi"/>
      <w:bCs/>
      <w:color w:val="141343" w:themeColor="accent1" w:themeShade="BF"/>
      <w:sz w:val="28"/>
      <w:szCs w:val="28"/>
    </w:rPr>
  </w:style>
  <w:style w:type="paragraph" w:customStyle="1" w:styleId="BodyText-11pt">
    <w:name w:val="Body Text - 11pt"/>
    <w:basedOn w:val="Normal"/>
    <w:link w:val="BodyText-11ptChar"/>
    <w:qFormat/>
    <w:rsid w:val="00654551"/>
    <w:pPr>
      <w:spacing w:after="0" w:line="288" w:lineRule="auto"/>
    </w:pPr>
    <w:rPr>
      <w:rFonts w:eastAsia="Times New Roman" w:cs="Times New Roman"/>
      <w:color w:val="auto"/>
      <w:szCs w:val="24"/>
      <w:lang w:val="en-US"/>
    </w:rPr>
  </w:style>
  <w:style w:type="character" w:customStyle="1" w:styleId="BodyText-11ptChar">
    <w:name w:val="Body Text - 11pt Char"/>
    <w:basedOn w:val="DefaultParagraphFont"/>
    <w:link w:val="BodyText-11pt"/>
    <w:rsid w:val="00654551"/>
    <w:rPr>
      <w:rFonts w:eastAsia="Times New Roman" w:cs="Times New Roman"/>
      <w:szCs w:val="24"/>
      <w:lang w:val="en-US"/>
    </w:rPr>
  </w:style>
  <w:style w:type="paragraph" w:customStyle="1" w:styleId="Heading">
    <w:name w:val="Heading"/>
    <w:next w:val="BodyText-11pt"/>
    <w:rsid w:val="00115A2E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outlineLvl w:val="0"/>
    </w:pPr>
    <w:rPr>
      <w:rFonts w:ascii="Palatino Linotype" w:eastAsia="Palatino Linotype" w:hAnsi="Palatino Linotype" w:cs="Palatino Linotype"/>
      <w:color w:val="009933"/>
      <w:sz w:val="40"/>
      <w:szCs w:val="40"/>
      <w:u w:color="009933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A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5C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B5C4E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B5C4E"/>
    <w:pPr>
      <w:spacing w:after="0" w:line="240" w:lineRule="auto"/>
    </w:pPr>
    <w:rPr>
      <w:rFonts w:ascii="Calibri" w:eastAsiaTheme="minorEastAsia" w:hAnsi="Calibri" w:cs="Calibri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C5388"/>
    <w:rPr>
      <w:color w:val="999999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021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021"/>
    <w:rPr>
      <w:rFonts w:cs="Arial"/>
      <w:b/>
      <w:bCs/>
      <w:color w:val="333330" w:themeColor="text1" w:themeTint="E6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B629D"/>
    <w:pPr>
      <w:spacing w:after="0" w:line="240" w:lineRule="auto"/>
    </w:pPr>
    <w:rPr>
      <w:rFonts w:cs="Arial"/>
      <w:color w:val="333330" w:themeColor="text1" w:themeTint="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BCSD colors">
      <a:dk1>
        <a:srgbClr val="1D1D1B"/>
      </a:dk1>
      <a:lt1>
        <a:sysClr val="window" lastClr="FFFFFF"/>
      </a:lt1>
      <a:dk2>
        <a:srgbClr val="999999"/>
      </a:dk2>
      <a:lt2>
        <a:srgbClr val="E7E6E6"/>
      </a:lt2>
      <a:accent1>
        <a:srgbClr val="1B1A5B"/>
      </a:accent1>
      <a:accent2>
        <a:srgbClr val="FE376B"/>
      </a:accent2>
      <a:accent3>
        <a:srgbClr val="9650E6"/>
      </a:accent3>
      <a:accent4>
        <a:srgbClr val="5CC9BE"/>
      </a:accent4>
      <a:accent5>
        <a:srgbClr val="9EBE3F"/>
      </a:accent5>
      <a:accent6>
        <a:srgbClr val="009B77"/>
      </a:accent6>
      <a:hlink>
        <a:srgbClr val="9650E6"/>
      </a:hlink>
      <a:folHlink>
        <a:srgbClr val="9999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C586EF16302478DF512C6682B03E8" ma:contentTypeVersion="17" ma:contentTypeDescription="Create a new document." ma:contentTypeScope="" ma:versionID="d4ff385f6388703e7b1c84cd2a5f8e99">
  <xsd:schema xmlns:xsd="http://www.w3.org/2001/XMLSchema" xmlns:xs="http://www.w3.org/2001/XMLSchema" xmlns:p="http://schemas.microsoft.com/office/2006/metadata/properties" xmlns:ns3="b0d21fce-60c6-4d06-bb08-69e9d7d7a2ff" xmlns:ns4="dbd17dd9-75ee-4dab-8384-da89e0ee3e99" targetNamespace="http://schemas.microsoft.com/office/2006/metadata/properties" ma:root="true" ma:fieldsID="abdddabea4e765b12968a4f839dff1c6" ns3:_="" ns4:_="">
    <xsd:import namespace="b0d21fce-60c6-4d06-bb08-69e9d7d7a2ff"/>
    <xsd:import namespace="dbd17dd9-75ee-4dab-8384-da89e0ee3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21fce-60c6-4d06-bb08-69e9d7d7a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7dd9-75ee-4dab-8384-da89e0ee3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d21fce-60c6-4d06-bb08-69e9d7d7a2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D7B323-0430-47E5-90C0-C63A1C958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21fce-60c6-4d06-bb08-69e9d7d7a2ff"/>
    <ds:schemaRef ds:uri="dbd17dd9-75ee-4dab-8384-da89e0ee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0E87D-07D4-40BA-9304-CE960ACCD04F}">
  <ds:schemaRefs>
    <ds:schemaRef ds:uri="http://purl.org/dc/dcmitype/"/>
    <ds:schemaRef ds:uri="http://www.w3.org/XML/1998/namespace"/>
    <ds:schemaRef ds:uri="http://schemas.microsoft.com/office/2006/documentManagement/types"/>
    <ds:schemaRef ds:uri="b0d21fce-60c6-4d06-bb08-69e9d7d7a2f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bd17dd9-75ee-4dab-8384-da89e0ee3e9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F574BD-7C9A-4045-8942-8C654E333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991F8-9056-4D01-B7A7-FBAB8B77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12" baseType="variant">
      <vt:variant>
        <vt:i4>2424912</vt:i4>
      </vt:variant>
      <vt:variant>
        <vt:i4>3</vt:i4>
      </vt:variant>
      <vt:variant>
        <vt:i4>0</vt:i4>
      </vt:variant>
      <vt:variant>
        <vt:i4>5</vt:i4>
      </vt:variant>
      <vt:variant>
        <vt:lpwstr>mailto:aissa.traore@iucn.org</vt:lpwstr>
      </vt:variant>
      <vt:variant>
        <vt:lpwstr/>
      </vt:variant>
      <vt:variant>
        <vt:i4>4325421</vt:i4>
      </vt:variant>
      <vt:variant>
        <vt:i4>0</vt:i4>
      </vt:variant>
      <vt:variant>
        <vt:i4>0</vt:i4>
      </vt:variant>
      <vt:variant>
        <vt:i4>5</vt:i4>
      </vt:variant>
      <vt:variant>
        <vt:lpwstr>mailto:dana.rakha@wbcsd.org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Beanland</dc:creator>
  <cp:keywords/>
  <dc:description/>
  <cp:lastModifiedBy>MURIITHI Roseline</cp:lastModifiedBy>
  <cp:revision>3</cp:revision>
  <cp:lastPrinted>2022-12-01T13:12:00Z</cp:lastPrinted>
  <dcterms:created xsi:type="dcterms:W3CDTF">2023-10-23T09:52:00Z</dcterms:created>
  <dcterms:modified xsi:type="dcterms:W3CDTF">2023-10-23T13:56:00Z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0x010100FADC586EF16302478DF512C6682B03E8</vt:lpwstr>
  </property>
  <property fmtid="{D5CDD505-2E9C-101B-9397-08002B2CF9AE}" pid="3" name="AuthorIds_UIVersion_2048">
    <vt:lpwstr>1129</vt:lpwstr>
  </property>
  <property fmtid="{D5CDD505-2E9C-101B-9397-08002B2CF9AE}" pid="4" name="Order">
    <vt:r8>6400</vt:r8>
  </property>
  <property fmtid="{D5CDD505-2E9C-101B-9397-08002B2CF9AE}" pid="5" name="MediaServiceImageTags">
    <vt:lpwstr/>
  </property>
</Properties>
</file>