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A2D2F" w:rsidR="00200643" w:rsidP="51229D2B" w:rsidRDefault="00E7062C" w14:paraId="2C078E63" w14:textId="4901FBC3">
      <w:pPr>
        <w:rPr>
          <w:rFonts w:ascii="Open Sans" w:hAnsi="Open Sans" w:cs="Open Sans"/>
          <w:b w:val="1"/>
          <w:bCs w:val="1"/>
          <w:color w:val="4DA62E" w:themeColor="accent6" w:themeTint="FF" w:themeShade="FF"/>
        </w:rPr>
      </w:pPr>
      <w:r w:rsidRPr="51229D2B" w:rsidR="1DB43DA1">
        <w:rPr>
          <w:rFonts w:ascii="Open Sans" w:hAnsi="Open Sans" w:cs="Open Sans"/>
          <w:b w:val="1"/>
          <w:bCs w:val="1"/>
          <w:color w:val="4DA62E"/>
        </w:rPr>
        <w:t xml:space="preserve">  </w:t>
      </w:r>
      <w:r w:rsidRPr="51229D2B" w:rsidR="00E7062C">
        <w:rPr>
          <w:rFonts w:ascii="Open Sans" w:hAnsi="Open Sans" w:cs="Open Sans"/>
          <w:b w:val="1"/>
          <w:bCs w:val="1"/>
          <w:color w:val="4DA62E"/>
        </w:rPr>
        <w:t>Detailed</w:t>
      </w:r>
      <w:r w:rsidRPr="51229D2B" w:rsidR="7188C474">
        <w:rPr>
          <w:rFonts w:ascii="Open Sans" w:hAnsi="Open Sans" w:cs="Open Sans"/>
          <w:b w:val="1"/>
          <w:bCs w:val="1"/>
          <w:color w:val="4DA62E"/>
        </w:rPr>
        <w:t xml:space="preserve"> </w:t>
      </w:r>
      <w:r w:rsidRPr="51229D2B" w:rsidR="0516CAFC">
        <w:rPr>
          <w:rFonts w:ascii="Open Sans" w:hAnsi="Open Sans" w:cs="Open Sans"/>
          <w:b w:val="1"/>
          <w:bCs w:val="1"/>
          <w:color w:val="4DA62E"/>
        </w:rPr>
        <w:t>explanation and</w:t>
      </w:r>
      <w:r w:rsidRPr="51229D2B" w:rsidR="7188C474">
        <w:rPr>
          <w:rFonts w:ascii="Open Sans" w:hAnsi="Open Sans" w:cs="Open Sans"/>
          <w:b w:val="1"/>
          <w:bCs w:val="1"/>
          <w:color w:val="4DA62E"/>
        </w:rPr>
        <w:t xml:space="preserve"> working procedure of each mechanism o</w:t>
      </w:r>
      <w:r w:rsidRPr="51229D2B" w:rsidR="005A4317">
        <w:rPr>
          <w:rFonts w:ascii="Open Sans" w:hAnsi="Open Sans" w:cs="Open Sans"/>
          <w:b w:val="1"/>
          <w:bCs w:val="1"/>
          <w:color w:val="4DA62E"/>
        </w:rPr>
        <w:t>f mattress-making</w:t>
      </w:r>
      <w:r w:rsidRPr="51229D2B" w:rsidR="7188C474">
        <w:rPr>
          <w:rFonts w:ascii="Open Sans" w:hAnsi="Open Sans" w:cs="Open Sans"/>
          <w:b w:val="1"/>
          <w:bCs w:val="1"/>
          <w:color w:val="4DA62E"/>
        </w:rPr>
        <w:t xml:space="preserve"> </w:t>
      </w:r>
      <w:r w:rsidRPr="51229D2B" w:rsidR="005A4317">
        <w:rPr>
          <w:rFonts w:ascii="Open Sans" w:hAnsi="Open Sans" w:cs="Open Sans"/>
          <w:b w:val="1"/>
          <w:bCs w:val="1"/>
          <w:color w:val="4DA62E"/>
        </w:rPr>
        <w:t>machine (</w:t>
      </w:r>
      <w:r w:rsidRPr="51229D2B" w:rsidR="00115E00">
        <w:rPr>
          <w:rFonts w:ascii="Open Sans" w:hAnsi="Open Sans" w:cs="Open Sans"/>
          <w:b w:val="1"/>
          <w:bCs w:val="1"/>
          <w:color w:val="4DA62E"/>
        </w:rPr>
        <w:t>Ab</w:t>
      </w:r>
      <w:r w:rsidRPr="51229D2B" w:rsidR="000840FF">
        <w:rPr>
          <w:rFonts w:ascii="Open Sans" w:hAnsi="Open Sans" w:cs="Open Sans"/>
          <w:b w:val="1"/>
          <w:bCs w:val="1"/>
          <w:color w:val="4DA62E"/>
        </w:rPr>
        <w:t>sorbe</w:t>
      </w:r>
      <w:r w:rsidRPr="51229D2B" w:rsidR="00BD3518">
        <w:rPr>
          <w:rFonts w:ascii="Open Sans" w:hAnsi="Open Sans" w:cs="Open Sans"/>
          <w:b w:val="1"/>
          <w:bCs w:val="1"/>
          <w:color w:val="4DA62E"/>
        </w:rPr>
        <w:t>nt core</w:t>
      </w:r>
      <w:r w:rsidRPr="51229D2B" w:rsidR="00465B39">
        <w:rPr>
          <w:rFonts w:ascii="Open Sans" w:hAnsi="Open Sans" w:cs="Open Sans"/>
          <w:b w:val="1"/>
          <w:bCs w:val="1"/>
          <w:color w:val="4DA62E"/>
        </w:rPr>
        <w:t>)</w:t>
      </w:r>
    </w:p>
    <w:p w:rsidRPr="00DA2D2F" w:rsidR="5301E591" w:rsidP="0CD5A140" w:rsidRDefault="5301E591" w14:paraId="242C0430" w14:textId="08C1A4CA">
      <w:pPr>
        <w:rPr>
          <w:rFonts w:ascii="Open Sans" w:hAnsi="Open Sans" w:eastAsia="Times New Roman" w:cs="Open Sans"/>
          <w:i/>
          <w:iCs/>
          <w:u w:val="single"/>
        </w:rPr>
      </w:pPr>
      <w:r w:rsidRPr="00DA2D2F">
        <w:rPr>
          <w:rFonts w:ascii="Open Sans" w:hAnsi="Open Sans" w:eastAsia="Times New Roman" w:cs="Open Sans"/>
          <w:i/>
          <w:iCs/>
          <w:u w:val="single"/>
        </w:rPr>
        <w:t xml:space="preserve">Detailed Working Mechanism </w:t>
      </w:r>
    </w:p>
    <w:p w:rsidRPr="00DA2D2F" w:rsidR="0CD5A140" w:rsidP="0CD5A140" w:rsidRDefault="5301E591" w14:paraId="649C6955" w14:textId="0FE90977">
      <w:pPr>
        <w:jc w:val="both"/>
        <w:rPr>
          <w:rFonts w:ascii="Open Sans" w:hAnsi="Open Sans" w:eastAsia="Times New Roman" w:cs="Open Sans"/>
        </w:rPr>
      </w:pPr>
      <w:r w:rsidRPr="6917FAFE" w:rsidR="5301E591">
        <w:rPr>
          <w:rFonts w:ascii="Open Sans" w:hAnsi="Open Sans" w:eastAsia="Times New Roman" w:cs="Open Sans"/>
          <w:b w:val="1"/>
          <w:bCs w:val="1"/>
          <w:i w:val="1"/>
          <w:iCs w:val="1"/>
        </w:rPr>
        <w:t>Shredding</w:t>
      </w:r>
      <w:r w:rsidRPr="6917FAFE" w:rsidR="5301E591">
        <w:rPr>
          <w:rFonts w:ascii="Open Sans" w:hAnsi="Open Sans" w:eastAsia="Times New Roman" w:cs="Open Sans"/>
        </w:rPr>
        <w:t xml:space="preserve">   - The paper made of banana fiber is shredded by using </w:t>
      </w:r>
      <w:r w:rsidRPr="6917FAFE" w:rsidR="3185D2D9">
        <w:rPr>
          <w:rFonts w:ascii="Open Sans" w:hAnsi="Open Sans" w:eastAsia="Times New Roman" w:cs="Open Sans"/>
        </w:rPr>
        <w:t>a shredding</w:t>
      </w:r>
      <w:r w:rsidRPr="6917FAFE" w:rsidR="5301E591">
        <w:rPr>
          <w:rFonts w:ascii="Open Sans" w:hAnsi="Open Sans" w:eastAsia="Times New Roman" w:cs="Open Sans"/>
        </w:rPr>
        <w:t xml:space="preserve"> machine into 8*</w:t>
      </w:r>
      <w:r w:rsidRPr="6917FAFE" w:rsidR="5301E591">
        <w:rPr>
          <w:rFonts w:ascii="Open Sans" w:hAnsi="Open Sans" w:eastAsia="Times New Roman" w:cs="Open Sans"/>
        </w:rPr>
        <w:t>8 mm</w:t>
      </w:r>
      <w:r w:rsidRPr="6917FAFE" w:rsidR="5301E591">
        <w:rPr>
          <w:rFonts w:ascii="Open Sans" w:hAnsi="Open Sans" w:eastAsia="Times New Roman" w:cs="Open Sans"/>
        </w:rPr>
        <w:t xml:space="preserve"> uniform pieces.</w:t>
      </w:r>
    </w:p>
    <w:p w:rsidRPr="00DA2D2F" w:rsidR="5301E591" w:rsidP="0CD5A140" w:rsidRDefault="5301E591" w14:paraId="6DCFF386" w14:textId="575AF327">
      <w:pPr>
        <w:jc w:val="both"/>
        <w:rPr>
          <w:rFonts w:ascii="Open Sans" w:hAnsi="Open Sans" w:eastAsia="Times New Roman" w:cs="Open Sans"/>
        </w:rPr>
      </w:pPr>
      <w:r w:rsidRPr="00DA2D2F">
        <w:rPr>
          <w:rFonts w:ascii="Open Sans" w:hAnsi="Open Sans" w:eastAsia="Times New Roman" w:cs="Open Sans"/>
          <w:b/>
          <w:bCs/>
          <w:i/>
          <w:iCs/>
        </w:rPr>
        <w:t xml:space="preserve">Feeding – </w:t>
      </w:r>
      <w:r w:rsidRPr="00DA2D2F">
        <w:rPr>
          <w:rFonts w:ascii="Open Sans" w:hAnsi="Open Sans" w:eastAsia="Times New Roman" w:cs="Open Sans"/>
        </w:rPr>
        <w:t xml:space="preserve">Uniformly shredded paper is manually fed onto the hopper which consists of Archimedes screw and agitator. The shredded paper gets filled in the pitch of the screw completely and screw moves to feed the pieces to mouth of pulverize with constant volume. Here, the agitator plays </w:t>
      </w:r>
      <w:proofErr w:type="gramStart"/>
      <w:r w:rsidRPr="00DA2D2F">
        <w:rPr>
          <w:rFonts w:ascii="Open Sans" w:hAnsi="Open Sans" w:eastAsia="Times New Roman" w:cs="Open Sans"/>
        </w:rPr>
        <w:t>important</w:t>
      </w:r>
      <w:proofErr w:type="gramEnd"/>
      <w:r w:rsidRPr="00DA2D2F">
        <w:rPr>
          <w:rFonts w:ascii="Open Sans" w:hAnsi="Open Sans" w:eastAsia="Times New Roman" w:cs="Open Sans"/>
        </w:rPr>
        <w:t xml:space="preserve"> role </w:t>
      </w:r>
      <w:proofErr w:type="gramStart"/>
      <w:r w:rsidRPr="00DA2D2F">
        <w:rPr>
          <w:rFonts w:ascii="Open Sans" w:hAnsi="Open Sans" w:eastAsia="Times New Roman" w:cs="Open Sans"/>
        </w:rPr>
        <w:t>to mix</w:t>
      </w:r>
      <w:proofErr w:type="gramEnd"/>
      <w:r w:rsidRPr="00DA2D2F">
        <w:rPr>
          <w:rFonts w:ascii="Open Sans" w:hAnsi="Open Sans" w:eastAsia="Times New Roman" w:cs="Open Sans"/>
        </w:rPr>
        <w:t xml:space="preserve"> the pieces of paper </w:t>
      </w:r>
      <w:proofErr w:type="gramStart"/>
      <w:r w:rsidRPr="00DA2D2F">
        <w:rPr>
          <w:rFonts w:ascii="Open Sans" w:hAnsi="Open Sans" w:eastAsia="Times New Roman" w:cs="Open Sans"/>
        </w:rPr>
        <w:t>and also</w:t>
      </w:r>
      <w:proofErr w:type="gramEnd"/>
      <w:r w:rsidRPr="00DA2D2F">
        <w:rPr>
          <w:rFonts w:ascii="Open Sans" w:hAnsi="Open Sans" w:eastAsia="Times New Roman" w:cs="Open Sans"/>
        </w:rPr>
        <w:t xml:space="preserve"> prevent clogging. </w:t>
      </w:r>
    </w:p>
    <w:p w:rsidRPr="00DA2D2F" w:rsidR="5301E591" w:rsidP="0CD5A140" w:rsidRDefault="5301E591" w14:paraId="4CBA5791" w14:textId="453D8C29">
      <w:pPr>
        <w:jc w:val="both"/>
        <w:rPr>
          <w:rFonts w:ascii="Open Sans" w:hAnsi="Open Sans" w:eastAsia="Times New Roman" w:cs="Open Sans"/>
        </w:rPr>
      </w:pPr>
      <w:r w:rsidRPr="00DA2D2F">
        <w:rPr>
          <w:rFonts w:ascii="Open Sans" w:hAnsi="Open Sans" w:eastAsia="Times New Roman" w:cs="Open Sans"/>
          <w:b/>
          <w:bCs/>
          <w:i/>
          <w:iCs/>
        </w:rPr>
        <w:t>Pulverizing</w:t>
      </w:r>
      <w:r w:rsidRPr="00DA2D2F">
        <w:rPr>
          <w:rFonts w:ascii="Open Sans" w:hAnsi="Open Sans" w:eastAsia="Times New Roman" w:cs="Open Sans"/>
        </w:rPr>
        <w:t xml:space="preserve"> – Constant volume of pieces of paper is pulverized by rotating blades of </w:t>
      </w:r>
      <w:r w:rsidRPr="00DA2D2F" w:rsidR="009A14A5">
        <w:rPr>
          <w:rFonts w:ascii="Open Sans" w:hAnsi="Open Sans" w:eastAsia="Times New Roman" w:cs="Open Sans"/>
        </w:rPr>
        <w:t xml:space="preserve">the </w:t>
      </w:r>
      <w:proofErr w:type="spellStart"/>
      <w:r w:rsidRPr="00DA2D2F">
        <w:rPr>
          <w:rFonts w:ascii="Open Sans" w:hAnsi="Open Sans" w:eastAsia="Times New Roman" w:cs="Open Sans"/>
        </w:rPr>
        <w:t>pulverizer</w:t>
      </w:r>
      <w:proofErr w:type="spellEnd"/>
      <w:r w:rsidRPr="00DA2D2F">
        <w:rPr>
          <w:rFonts w:ascii="Open Sans" w:hAnsi="Open Sans" w:eastAsia="Times New Roman" w:cs="Open Sans"/>
        </w:rPr>
        <w:t xml:space="preserve">. The pulverized fluff passes through the mesh below the blades which plays </w:t>
      </w:r>
      <w:proofErr w:type="gramStart"/>
      <w:r w:rsidRPr="00DA2D2F">
        <w:rPr>
          <w:rFonts w:ascii="Open Sans" w:hAnsi="Open Sans" w:eastAsia="Times New Roman" w:cs="Open Sans"/>
        </w:rPr>
        <w:t>vital</w:t>
      </w:r>
      <w:proofErr w:type="gramEnd"/>
      <w:r w:rsidRPr="00DA2D2F">
        <w:rPr>
          <w:rFonts w:ascii="Open Sans" w:hAnsi="Open Sans" w:eastAsia="Times New Roman" w:cs="Open Sans"/>
        </w:rPr>
        <w:t xml:space="preserve"> role to </w:t>
      </w:r>
      <w:proofErr w:type="gramStart"/>
      <w:r w:rsidRPr="00DA2D2F">
        <w:rPr>
          <w:rFonts w:ascii="Open Sans" w:hAnsi="Open Sans" w:eastAsia="Times New Roman" w:cs="Open Sans"/>
        </w:rPr>
        <w:t>ensures</w:t>
      </w:r>
      <w:proofErr w:type="gramEnd"/>
      <w:r w:rsidRPr="00DA2D2F">
        <w:rPr>
          <w:rFonts w:ascii="Open Sans" w:hAnsi="Open Sans" w:eastAsia="Times New Roman" w:cs="Open Sans"/>
        </w:rPr>
        <w:t xml:space="preserve"> fineness and proper uniform distribution of fluff between conveyer belt which is confined in width. </w:t>
      </w:r>
    </w:p>
    <w:p w:rsidRPr="00DA2D2F" w:rsidR="5301E591" w:rsidP="0CD5A140" w:rsidRDefault="5301E591" w14:paraId="7BA51DAB" w14:textId="1CC4E428">
      <w:pPr>
        <w:jc w:val="both"/>
        <w:rPr>
          <w:rFonts w:ascii="Open Sans" w:hAnsi="Open Sans" w:eastAsia="Times New Roman" w:cs="Open Sans"/>
        </w:rPr>
      </w:pPr>
      <w:r w:rsidRPr="08D73842" w:rsidR="5301E591">
        <w:rPr>
          <w:rFonts w:ascii="Open Sans" w:hAnsi="Open Sans" w:eastAsia="Times New Roman" w:cs="Open Sans"/>
          <w:b w:val="1"/>
          <w:bCs w:val="1"/>
          <w:i w:val="1"/>
          <w:iCs w:val="1"/>
        </w:rPr>
        <w:t>Sheet formation</w:t>
      </w:r>
      <w:r w:rsidRPr="08D73842" w:rsidR="5301E591">
        <w:rPr>
          <w:rFonts w:ascii="Open Sans" w:hAnsi="Open Sans" w:eastAsia="Times New Roman" w:cs="Open Sans"/>
        </w:rPr>
        <w:t xml:space="preserve"> - The fluff moves forwar</w:t>
      </w:r>
      <w:commentRangeStart w:id="1199442897"/>
      <w:r w:rsidRPr="08D73842" w:rsidR="5301E591">
        <w:rPr>
          <w:rFonts w:ascii="Open Sans" w:hAnsi="Open Sans" w:eastAsia="Times New Roman" w:cs="Open Sans"/>
        </w:rPr>
        <w:t>d with the belt</w:t>
      </w:r>
      <w:commentRangeEnd w:id="1199442897"/>
      <w:r>
        <w:rPr>
          <w:rStyle w:val="CommentReference"/>
        </w:rPr>
        <w:commentReference w:id="1199442897"/>
      </w:r>
      <w:r w:rsidRPr="08D73842" w:rsidR="5301E591">
        <w:rPr>
          <w:rFonts w:ascii="Open Sans" w:hAnsi="Open Sans" w:eastAsia="Times New Roman" w:cs="Open Sans"/>
        </w:rPr>
        <w:t xml:space="preserve"> to the pressing unit. The pressing unit consists of </w:t>
      </w:r>
      <w:r w:rsidRPr="08D73842" w:rsidR="5301E591">
        <w:rPr>
          <w:rFonts w:ascii="Open Sans" w:hAnsi="Open Sans" w:eastAsia="Times New Roman" w:cs="Open Sans"/>
        </w:rPr>
        <w:t>six</w:t>
      </w:r>
      <w:r w:rsidRPr="08D73842" w:rsidR="5301E591">
        <w:rPr>
          <w:rFonts w:ascii="Open Sans" w:hAnsi="Open Sans" w:eastAsia="Times New Roman" w:cs="Open Sans"/>
        </w:rPr>
        <w:t xml:space="preserve">-roller </w:t>
      </w:r>
      <w:r w:rsidRPr="08D73842" w:rsidR="5301E591">
        <w:rPr>
          <w:rFonts w:ascii="Open Sans" w:hAnsi="Open Sans" w:eastAsia="Times New Roman" w:cs="Open Sans"/>
        </w:rPr>
        <w:t>arrangement</w:t>
      </w:r>
      <w:r w:rsidRPr="08D73842" w:rsidR="5301E591">
        <w:rPr>
          <w:rFonts w:ascii="Open Sans" w:hAnsi="Open Sans" w:eastAsia="Times New Roman" w:cs="Open Sans"/>
        </w:rPr>
        <w:t xml:space="preserve"> </w:t>
      </w:r>
      <w:r w:rsidRPr="08D73842" w:rsidR="5301E591">
        <w:rPr>
          <w:rFonts w:ascii="Open Sans" w:hAnsi="Open Sans" w:eastAsia="Times New Roman" w:cs="Open Sans"/>
        </w:rPr>
        <w:t>i.e.</w:t>
      </w:r>
      <w:r w:rsidRPr="08D73842" w:rsidR="5301E591">
        <w:rPr>
          <w:rFonts w:ascii="Open Sans" w:hAnsi="Open Sans" w:eastAsia="Times New Roman" w:cs="Open Sans"/>
        </w:rPr>
        <w:t xml:space="preserve"> three at </w:t>
      </w:r>
      <w:r w:rsidRPr="08D73842" w:rsidR="5301E591">
        <w:rPr>
          <w:rFonts w:ascii="Open Sans" w:hAnsi="Open Sans" w:eastAsia="Times New Roman" w:cs="Open Sans"/>
        </w:rPr>
        <w:t>top</w:t>
      </w:r>
      <w:r w:rsidRPr="08D73842" w:rsidR="5301E591">
        <w:rPr>
          <w:rFonts w:ascii="Open Sans" w:hAnsi="Open Sans" w:eastAsia="Times New Roman" w:cs="Open Sans"/>
        </w:rPr>
        <w:t xml:space="preserve"> and three below. The fluff passes through </w:t>
      </w:r>
      <w:r w:rsidRPr="08D73842" w:rsidR="5301E591">
        <w:rPr>
          <w:rFonts w:ascii="Open Sans" w:hAnsi="Open Sans" w:eastAsia="Times New Roman" w:cs="Open Sans"/>
        </w:rPr>
        <w:t>middle</w:t>
      </w:r>
      <w:r w:rsidRPr="08D73842" w:rsidR="5301E591">
        <w:rPr>
          <w:rFonts w:ascii="Open Sans" w:hAnsi="Open Sans" w:eastAsia="Times New Roman" w:cs="Open Sans"/>
        </w:rPr>
        <w:t xml:space="preserve"> and </w:t>
      </w:r>
      <w:r w:rsidRPr="08D73842" w:rsidR="5301E591">
        <w:rPr>
          <w:rFonts w:ascii="Open Sans" w:hAnsi="Open Sans" w:eastAsia="Times New Roman" w:cs="Open Sans"/>
        </w:rPr>
        <w:t>get</w:t>
      </w:r>
      <w:r w:rsidRPr="08D73842" w:rsidR="5301E591">
        <w:rPr>
          <w:rFonts w:ascii="Open Sans" w:hAnsi="Open Sans" w:eastAsia="Times New Roman" w:cs="Open Sans"/>
        </w:rPr>
        <w:t xml:space="preserve"> pressed to form </w:t>
      </w:r>
      <w:r w:rsidRPr="08D73842" w:rsidR="5301E591">
        <w:rPr>
          <w:rFonts w:ascii="Open Sans" w:hAnsi="Open Sans" w:eastAsia="Times New Roman" w:cs="Open Sans"/>
        </w:rPr>
        <w:t>sheet</w:t>
      </w:r>
      <w:r w:rsidRPr="08D73842" w:rsidR="5301E591">
        <w:rPr>
          <w:rFonts w:ascii="Open Sans" w:hAnsi="Open Sans" w:eastAsia="Times New Roman" w:cs="Open Sans"/>
        </w:rPr>
        <w:t xml:space="preserve">. Desired compression of sheet can be achieved by adjusting </w:t>
      </w:r>
      <w:r w:rsidRPr="08D73842" w:rsidR="5301E591">
        <w:rPr>
          <w:rFonts w:ascii="Open Sans" w:hAnsi="Open Sans" w:eastAsia="Times New Roman" w:cs="Open Sans"/>
        </w:rPr>
        <w:t>gap</w:t>
      </w:r>
      <w:r w:rsidRPr="08D73842" w:rsidR="5301E591">
        <w:rPr>
          <w:rFonts w:ascii="Open Sans" w:hAnsi="Open Sans" w:eastAsia="Times New Roman" w:cs="Open Sans"/>
        </w:rPr>
        <w:t xml:space="preserve"> between rollers</w:t>
      </w:r>
      <w:r w:rsidRPr="08D73842" w:rsidR="5301E591">
        <w:rPr>
          <w:rFonts w:ascii="Open Sans" w:hAnsi="Open Sans" w:eastAsia="Times New Roman" w:cs="Open Sans"/>
        </w:rPr>
        <w:t xml:space="preserve">.  </w:t>
      </w:r>
    </w:p>
    <w:p w:rsidRPr="00DA2D2F" w:rsidR="5301E591" w:rsidP="0CD5A140" w:rsidRDefault="5301E591" w14:paraId="7C119FEA" w14:textId="0F1AA261">
      <w:pPr>
        <w:jc w:val="both"/>
        <w:rPr>
          <w:rFonts w:ascii="Open Sans" w:hAnsi="Open Sans" w:eastAsia="Times New Roman" w:cs="Open Sans"/>
        </w:rPr>
      </w:pPr>
      <w:r w:rsidRPr="08D73842" w:rsidR="5301E591">
        <w:rPr>
          <w:rFonts w:ascii="Open Sans" w:hAnsi="Open Sans" w:eastAsia="Times New Roman" w:cs="Open Sans"/>
          <w:b w:val="1"/>
          <w:bCs w:val="1"/>
          <w:i w:val="1"/>
          <w:iCs w:val="1"/>
        </w:rPr>
        <w:t>Air Cutting-</w:t>
      </w:r>
      <w:r w:rsidRPr="08D73842" w:rsidR="5301E591">
        <w:rPr>
          <w:rFonts w:ascii="Open Sans" w:hAnsi="Open Sans" w:eastAsia="Times New Roman" w:cs="Open Sans"/>
          <w:b w:val="1"/>
          <w:bCs w:val="1"/>
        </w:rPr>
        <w:t xml:space="preserve"> </w:t>
      </w:r>
      <w:r w:rsidRPr="08D73842" w:rsidR="5301E591">
        <w:rPr>
          <w:rFonts w:ascii="Open Sans" w:hAnsi="Open Sans" w:eastAsia="Times New Roman" w:cs="Open Sans"/>
        </w:rPr>
        <w:t xml:space="preserve">The formed sheet moves to </w:t>
      </w:r>
      <w:r w:rsidRPr="08D73842" w:rsidR="5301E591">
        <w:rPr>
          <w:rFonts w:ascii="Open Sans" w:hAnsi="Open Sans" w:eastAsia="Times New Roman" w:cs="Open Sans"/>
        </w:rPr>
        <w:t>cutting</w:t>
      </w:r>
      <w:r w:rsidRPr="08D73842" w:rsidR="5301E591">
        <w:rPr>
          <w:rFonts w:ascii="Open Sans" w:hAnsi="Open Sans" w:eastAsia="Times New Roman" w:cs="Open Sans"/>
        </w:rPr>
        <w:t xml:space="preserve"> section by </w:t>
      </w:r>
      <w:r w:rsidRPr="08D73842" w:rsidR="5301E591">
        <w:rPr>
          <w:rFonts w:ascii="Open Sans" w:hAnsi="Open Sans" w:eastAsia="Times New Roman" w:cs="Open Sans"/>
        </w:rPr>
        <w:t>conveyer</w:t>
      </w:r>
      <w:r w:rsidRPr="08D73842" w:rsidR="5301E591">
        <w:rPr>
          <w:rFonts w:ascii="Open Sans" w:hAnsi="Open Sans" w:eastAsia="Times New Roman" w:cs="Open Sans"/>
        </w:rPr>
        <w:t xml:space="preserve"> belt. The cutting section incorporates arrangement of nozzles, pipes, universal timers, pneumatic valves, pneumatic cylinder, air compressor, limit switch and dies. The cutting takes place in the moving belt which has uniform sheet formed before. When </w:t>
      </w:r>
      <w:r w:rsidRPr="08D73842" w:rsidR="5301E591">
        <w:rPr>
          <w:rFonts w:ascii="Open Sans" w:hAnsi="Open Sans" w:eastAsia="Times New Roman" w:cs="Open Sans"/>
        </w:rPr>
        <w:t>cutting</w:t>
      </w:r>
      <w:r w:rsidRPr="08D73842" w:rsidR="5301E591">
        <w:rPr>
          <w:rFonts w:ascii="Open Sans" w:hAnsi="Open Sans" w:eastAsia="Times New Roman" w:cs="Open Sans"/>
        </w:rPr>
        <w:t xml:space="preserve"> section is pressing the sheet, it mov</w:t>
      </w:r>
      <w:commentRangeStart w:id="2069464593"/>
      <w:r w:rsidRPr="08D73842" w:rsidR="5301E591">
        <w:rPr>
          <w:rFonts w:ascii="Open Sans" w:hAnsi="Open Sans" w:eastAsia="Times New Roman" w:cs="Open Sans"/>
        </w:rPr>
        <w:t>es with the same speed</w:t>
      </w:r>
      <w:commentRangeEnd w:id="2069464593"/>
      <w:r>
        <w:rPr>
          <w:rStyle w:val="CommentReference"/>
        </w:rPr>
        <w:commentReference w:id="2069464593"/>
      </w:r>
      <w:r w:rsidRPr="08D73842" w:rsidR="5301E591">
        <w:rPr>
          <w:rFonts w:ascii="Open Sans" w:hAnsi="Open Sans" w:eastAsia="Times New Roman" w:cs="Open Sans"/>
        </w:rPr>
        <w:t xml:space="preserve"> </w:t>
      </w:r>
      <w:r w:rsidRPr="08D73842" w:rsidR="5301E591">
        <w:rPr>
          <w:rFonts w:ascii="Open Sans" w:hAnsi="Open Sans" w:eastAsia="Times New Roman" w:cs="Open Sans"/>
        </w:rPr>
        <w:t>of conveyer</w:t>
      </w:r>
      <w:r w:rsidRPr="08D73842" w:rsidR="5301E591">
        <w:rPr>
          <w:rFonts w:ascii="Open Sans" w:hAnsi="Open Sans" w:eastAsia="Times New Roman" w:cs="Open Sans"/>
        </w:rPr>
        <w:t xml:space="preserve"> belt with the help of wheels.</w:t>
      </w:r>
      <w:commentRangeStart w:id="1763725091"/>
      <w:r w:rsidRPr="08D73842" w:rsidR="5301E591">
        <w:rPr>
          <w:rFonts w:ascii="Open Sans" w:hAnsi="Open Sans" w:eastAsia="Times New Roman" w:cs="Open Sans"/>
        </w:rPr>
        <w:t xml:space="preserve"> With the help of compressed air coming out of nozzle air </w:t>
      </w:r>
      <w:r w:rsidRPr="08D73842" w:rsidR="5301E591">
        <w:rPr>
          <w:rFonts w:ascii="Open Sans" w:hAnsi="Open Sans" w:eastAsia="Times New Roman" w:cs="Open Sans"/>
        </w:rPr>
        <w:t>blow</w:t>
      </w:r>
      <w:r w:rsidRPr="08D73842" w:rsidR="5301E591">
        <w:rPr>
          <w:rFonts w:ascii="Open Sans" w:hAnsi="Open Sans" w:eastAsia="Times New Roman" w:cs="Open Sans"/>
        </w:rPr>
        <w:t xml:space="preserve"> away the fluff which is not compressed by die. </w:t>
      </w:r>
      <w:commentRangeEnd w:id="1763725091"/>
      <w:r>
        <w:rPr>
          <w:rStyle w:val="CommentReference"/>
        </w:rPr>
        <w:commentReference w:id="1763725091"/>
      </w:r>
    </w:p>
    <w:p w:rsidRPr="00DA2D2F" w:rsidR="001275B5" w:rsidP="00980CAA" w:rsidRDefault="5301E591" w14:paraId="4F526686" w14:textId="0C040C83">
      <w:pPr>
        <w:jc w:val="both"/>
        <w:rPr>
          <w:rFonts w:ascii="Open Sans" w:hAnsi="Open Sans" w:cs="Open Sans"/>
        </w:rPr>
      </w:pPr>
      <w:r w:rsidRPr="08D73842" w:rsidR="5301E591">
        <w:rPr>
          <w:rFonts w:ascii="Open Sans" w:hAnsi="Open Sans" w:eastAsia="Times New Roman" w:cs="Open Sans"/>
          <w:b w:val="1"/>
          <w:bCs w:val="1"/>
          <w:i w:val="1"/>
          <w:iCs w:val="1"/>
        </w:rPr>
        <w:t>Suction –</w:t>
      </w:r>
      <w:commentRangeStart w:id="1679299573"/>
      <w:r w:rsidRPr="08D73842" w:rsidR="5301E591">
        <w:rPr>
          <w:rFonts w:ascii="Open Sans" w:hAnsi="Open Sans" w:eastAsia="Times New Roman" w:cs="Open Sans"/>
          <w:b w:val="1"/>
          <w:bCs w:val="1"/>
          <w:i w:val="1"/>
          <w:iCs w:val="1"/>
        </w:rPr>
        <w:t xml:space="preserve"> </w:t>
      </w:r>
      <w:r w:rsidRPr="08D73842" w:rsidR="5301E591">
        <w:rPr>
          <w:rFonts w:ascii="Open Sans" w:hAnsi="Open Sans" w:eastAsia="Times New Roman" w:cs="Open Sans"/>
        </w:rPr>
        <w:t xml:space="preserve">As the cutting system is completely closed from bottom to prevent the fluff from </w:t>
      </w:r>
      <w:r w:rsidRPr="08D73842" w:rsidR="5301E591">
        <w:rPr>
          <w:rFonts w:ascii="Open Sans" w:hAnsi="Open Sans" w:eastAsia="Times New Roman" w:cs="Open Sans"/>
        </w:rPr>
        <w:t>scattering</w:t>
      </w:r>
      <w:r w:rsidRPr="08D73842" w:rsidR="5301E591">
        <w:rPr>
          <w:rFonts w:ascii="Open Sans" w:hAnsi="Open Sans" w:eastAsia="Times New Roman" w:cs="Open Sans"/>
        </w:rPr>
        <w:t xml:space="preserve"> which </w:t>
      </w:r>
      <w:r w:rsidRPr="08D73842" w:rsidR="5301E591">
        <w:rPr>
          <w:rFonts w:ascii="Open Sans" w:hAnsi="Open Sans" w:eastAsia="Times New Roman" w:cs="Open Sans"/>
        </w:rPr>
        <w:t>facilitate</w:t>
      </w:r>
      <w:r w:rsidRPr="08D73842" w:rsidR="5301E591">
        <w:rPr>
          <w:rFonts w:ascii="Open Sans" w:hAnsi="Open Sans" w:eastAsia="Times New Roman" w:cs="Open Sans"/>
        </w:rPr>
        <w:t xml:space="preserve"> the suction system to suck all the excessive fluff. </w:t>
      </w:r>
      <w:commentRangeEnd w:id="1679299573"/>
      <w:r>
        <w:rPr>
          <w:rStyle w:val="CommentReference"/>
        </w:rPr>
        <w:commentReference w:id="1679299573"/>
      </w:r>
    </w:p>
    <w:p w:rsidRPr="00DA2D2F" w:rsidR="591F108A" w:rsidP="591F108A" w:rsidRDefault="5301E591" w14:paraId="7A6187FE" w14:textId="225D628A">
      <w:pPr>
        <w:rPr>
          <w:rFonts w:ascii="Open Sans" w:hAnsi="Open Sans" w:cs="Open Sans"/>
        </w:rPr>
      </w:pPr>
      <w:r w:rsidRPr="00DA2D2F">
        <w:rPr>
          <w:rFonts w:ascii="Open Sans" w:hAnsi="Open Sans" w:eastAsia="Times New Roman" w:cs="Open Sans"/>
        </w:rPr>
        <w:t xml:space="preserve">Suction system contains flexible </w:t>
      </w:r>
      <w:proofErr w:type="gramStart"/>
      <w:r w:rsidRPr="00DA2D2F">
        <w:rPr>
          <w:rFonts w:ascii="Open Sans" w:hAnsi="Open Sans" w:eastAsia="Times New Roman" w:cs="Open Sans"/>
        </w:rPr>
        <w:t>pipe,</w:t>
      </w:r>
      <w:proofErr w:type="gramEnd"/>
      <w:r w:rsidRPr="00DA2D2F">
        <w:rPr>
          <w:rFonts w:ascii="Open Sans" w:hAnsi="Open Sans" w:eastAsia="Times New Roman" w:cs="Open Sans"/>
        </w:rPr>
        <w:t xml:space="preserve"> one end connected to cutting unit and another end connected to the centrifugal pump inlet. The centrifugal action of </w:t>
      </w:r>
      <w:proofErr w:type="gramStart"/>
      <w:r w:rsidRPr="00DA2D2F">
        <w:rPr>
          <w:rFonts w:ascii="Open Sans" w:hAnsi="Open Sans" w:eastAsia="Times New Roman" w:cs="Open Sans"/>
        </w:rPr>
        <w:t>pump</w:t>
      </w:r>
      <w:proofErr w:type="gramEnd"/>
      <w:r w:rsidRPr="00DA2D2F">
        <w:rPr>
          <w:rFonts w:ascii="Open Sans" w:hAnsi="Open Sans" w:eastAsia="Times New Roman" w:cs="Open Sans"/>
        </w:rPr>
        <w:t xml:space="preserve"> created </w:t>
      </w:r>
      <w:proofErr w:type="gramStart"/>
      <w:r w:rsidRPr="00DA2D2F">
        <w:rPr>
          <w:rFonts w:ascii="Open Sans" w:hAnsi="Open Sans" w:eastAsia="Times New Roman" w:cs="Open Sans"/>
        </w:rPr>
        <w:t>pressure</w:t>
      </w:r>
      <w:proofErr w:type="gramEnd"/>
      <w:r w:rsidRPr="00DA2D2F">
        <w:rPr>
          <w:rFonts w:ascii="Open Sans" w:hAnsi="Open Sans" w:eastAsia="Times New Roman" w:cs="Open Sans"/>
        </w:rPr>
        <w:t xml:space="preserve"> difference between </w:t>
      </w:r>
      <w:proofErr w:type="gramStart"/>
      <w:r w:rsidRPr="00DA2D2F">
        <w:rPr>
          <w:rFonts w:ascii="Open Sans" w:hAnsi="Open Sans" w:eastAsia="Times New Roman" w:cs="Open Sans"/>
        </w:rPr>
        <w:t>inlet</w:t>
      </w:r>
      <w:proofErr w:type="gramEnd"/>
      <w:r w:rsidRPr="00DA2D2F">
        <w:rPr>
          <w:rFonts w:ascii="Open Sans" w:hAnsi="Open Sans" w:eastAsia="Times New Roman" w:cs="Open Sans"/>
        </w:rPr>
        <w:t xml:space="preserve"> of </w:t>
      </w:r>
      <w:proofErr w:type="gramStart"/>
      <w:r w:rsidRPr="00DA2D2F">
        <w:rPr>
          <w:rFonts w:ascii="Open Sans" w:hAnsi="Open Sans" w:eastAsia="Times New Roman" w:cs="Open Sans"/>
        </w:rPr>
        <w:t>centrifugal</w:t>
      </w:r>
      <w:proofErr w:type="gramEnd"/>
      <w:r w:rsidRPr="00DA2D2F">
        <w:rPr>
          <w:rFonts w:ascii="Open Sans" w:hAnsi="Open Sans" w:eastAsia="Times New Roman" w:cs="Open Sans"/>
        </w:rPr>
        <w:t xml:space="preserve"> pump and </w:t>
      </w:r>
      <w:proofErr w:type="gramStart"/>
      <w:r w:rsidRPr="00DA2D2F">
        <w:rPr>
          <w:rFonts w:ascii="Open Sans" w:hAnsi="Open Sans" w:eastAsia="Times New Roman" w:cs="Open Sans"/>
        </w:rPr>
        <w:t>end</w:t>
      </w:r>
      <w:proofErr w:type="gramEnd"/>
      <w:r w:rsidRPr="00DA2D2F">
        <w:rPr>
          <w:rFonts w:ascii="Open Sans" w:hAnsi="Open Sans" w:eastAsia="Times New Roman" w:cs="Open Sans"/>
        </w:rPr>
        <w:t xml:space="preserve"> </w:t>
      </w:r>
      <w:r w:rsidRPr="00DA2D2F">
        <w:rPr>
          <w:rFonts w:ascii="Open Sans" w:hAnsi="Open Sans" w:eastAsia="Times New Roman" w:cs="Open Sans"/>
        </w:rPr>
        <w:lastRenderedPageBreak/>
        <w:t xml:space="preserve">connected to </w:t>
      </w:r>
      <w:proofErr w:type="gramStart"/>
      <w:r w:rsidRPr="00DA2D2F">
        <w:rPr>
          <w:rFonts w:ascii="Open Sans" w:hAnsi="Open Sans" w:eastAsia="Times New Roman" w:cs="Open Sans"/>
        </w:rPr>
        <w:t>cutting</w:t>
      </w:r>
      <w:proofErr w:type="gramEnd"/>
      <w:r w:rsidRPr="00DA2D2F">
        <w:rPr>
          <w:rFonts w:ascii="Open Sans" w:hAnsi="Open Sans" w:eastAsia="Times New Roman" w:cs="Open Sans"/>
        </w:rPr>
        <w:t xml:space="preserve"> unit. The resulting </w:t>
      </w:r>
      <w:r w:rsidRPr="00DA2D2F" w:rsidR="001275B5">
        <w:rPr>
          <w:rFonts w:ascii="Open Sans" w:hAnsi="Open Sans" w:eastAsia="Times New Roman" w:cs="Open Sans"/>
        </w:rPr>
        <w:t>pressure</w:t>
      </w:r>
      <w:r w:rsidRPr="00DA2D2F">
        <w:rPr>
          <w:rFonts w:ascii="Open Sans" w:hAnsi="Open Sans" w:eastAsia="Times New Roman" w:cs="Open Sans"/>
        </w:rPr>
        <w:t xml:space="preserve"> </w:t>
      </w:r>
      <w:r w:rsidRPr="00DA2D2F" w:rsidR="001275B5">
        <w:rPr>
          <w:rFonts w:ascii="Open Sans" w:hAnsi="Open Sans" w:eastAsia="Times New Roman" w:cs="Open Sans"/>
        </w:rPr>
        <w:t>facilitates</w:t>
      </w:r>
      <w:r w:rsidRPr="00DA2D2F">
        <w:rPr>
          <w:rFonts w:ascii="Open Sans" w:hAnsi="Open Sans" w:eastAsia="Times New Roman" w:cs="Open Sans"/>
        </w:rPr>
        <w:t xml:space="preserve"> suction of extra fluff during cutting process.</w:t>
      </w:r>
    </w:p>
    <w:p w:rsidRPr="00DA2D2F" w:rsidR="591F108A" w:rsidP="591F108A" w:rsidRDefault="591F108A" w14:paraId="38765035" w14:textId="3AB86DE6">
      <w:pPr>
        <w:rPr>
          <w:rFonts w:ascii="Open Sans" w:hAnsi="Open Sans" w:eastAsia="Times New Roman" w:cs="Open Sans"/>
        </w:rPr>
      </w:pPr>
    </w:p>
    <w:p w:rsidRPr="00DA2D2F" w:rsidR="591F108A" w:rsidP="591F108A" w:rsidRDefault="001275B5" w14:paraId="7C5AEAF0" w14:textId="7BB46994">
      <w:pPr>
        <w:rPr>
          <w:rFonts w:ascii="Open Sans" w:hAnsi="Open Sans" w:eastAsia="Times New Roman" w:cs="Open Sans"/>
        </w:rPr>
      </w:pPr>
      <w:r w:rsidRPr="00DA2D2F">
        <w:rPr>
          <w:rFonts w:ascii="Open Sans" w:hAnsi="Open Sans" w:cs="Open Sans"/>
          <w:noProof/>
        </w:rPr>
        <w:drawing>
          <wp:anchor distT="0" distB="0" distL="114300" distR="114300" simplePos="0" relativeHeight="251658240" behindDoc="1" locked="0" layoutInCell="1" allowOverlap="1" wp14:anchorId="743661E8" wp14:editId="53435E0E">
            <wp:simplePos x="0" y="0"/>
            <wp:positionH relativeFrom="margin">
              <wp:align>left</wp:align>
            </wp:positionH>
            <wp:positionV relativeFrom="paragraph">
              <wp:posOffset>-186055</wp:posOffset>
            </wp:positionV>
            <wp:extent cx="5311775" cy="1790700"/>
            <wp:effectExtent l="0" t="0" r="3175" b="0"/>
            <wp:wrapTight wrapText="bothSides">
              <wp:wrapPolygon edited="0">
                <wp:start x="0" y="0"/>
                <wp:lineTo x="0" y="21370"/>
                <wp:lineTo x="21535" y="21370"/>
                <wp:lineTo x="21535" y="0"/>
                <wp:lineTo x="0" y="0"/>
              </wp:wrapPolygon>
            </wp:wrapTight>
            <wp:docPr id="1183953762" name="Picture 2"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53762" name="Picture 2" descr="A diagram of a flowchart&#10;&#10;AI-generated content may be incorrect."/>
                    <pic:cNvPicPr>
                      <a:picLocks noChangeAspect="1"/>
                    </pic:cNvPicPr>
                  </pic:nvPicPr>
                  <pic:blipFill rotWithShape="1">
                    <a:blip r:embed="rId8" cstate="print">
                      <a:extLst>
                        <a:ext uri="{28A0092B-C50C-407E-A947-70E740481C1C}">
                          <a14:useLocalDpi xmlns:a14="http://schemas.microsoft.com/office/drawing/2010/main" val="0"/>
                        </a:ext>
                      </a:extLst>
                    </a:blip>
                    <a:srcRect b="32568"/>
                    <a:stretch>
                      <a:fillRect/>
                    </a:stretch>
                  </pic:blipFill>
                  <pic:spPr bwMode="auto">
                    <a:xfrm>
                      <a:off x="0" y="0"/>
                      <a:ext cx="5311775" cy="1790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Pr="002C3B23" w:rsidR="43687166" w:rsidP="591F108A" w:rsidRDefault="43687166" w14:paraId="275BD768" w14:textId="6E26F0A9">
      <w:pPr>
        <w:rPr>
          <w:rFonts w:ascii="Open Sans" w:hAnsi="Open Sans" w:eastAsia="Times New Roman" w:cs="Open Sans"/>
          <w:i/>
          <w:iCs/>
          <w:u w:val="single"/>
        </w:rPr>
      </w:pPr>
      <w:r w:rsidRPr="002C3B23">
        <w:rPr>
          <w:rFonts w:ascii="Open Sans" w:hAnsi="Open Sans" w:eastAsia="Times New Roman" w:cs="Open Sans"/>
          <w:i/>
          <w:iCs/>
          <w:u w:val="single"/>
        </w:rPr>
        <w:t xml:space="preserve">Operating </w:t>
      </w:r>
      <w:r w:rsidRPr="002C3B23" w:rsidR="15C9CA2E">
        <w:rPr>
          <w:rFonts w:ascii="Open Sans" w:hAnsi="Open Sans" w:eastAsia="Times New Roman" w:cs="Open Sans"/>
          <w:i/>
          <w:iCs/>
          <w:u w:val="single"/>
        </w:rPr>
        <w:t>Procedure:</w:t>
      </w:r>
    </w:p>
    <w:p w:rsidRPr="00DA2D2F" w:rsidR="43687166" w:rsidP="591F108A" w:rsidRDefault="43687166" w14:paraId="46DD64CD" w14:textId="443C99D3">
      <w:pPr>
        <w:rPr>
          <w:rFonts w:ascii="Open Sans" w:hAnsi="Open Sans" w:eastAsia="Times New Roman" w:cs="Open Sans"/>
        </w:rPr>
      </w:pPr>
      <w:r w:rsidRPr="08D73842" w:rsidR="43687166">
        <w:rPr>
          <w:rFonts w:ascii="Open Sans" w:hAnsi="Open Sans" w:eastAsia="Times New Roman" w:cs="Open Sans"/>
        </w:rPr>
        <w:t xml:space="preserve">The banana fiber paper production process begins with a pre-start inspection where the machine is checked for debris, power/air supply </w:t>
      </w:r>
      <w:r w:rsidRPr="08D73842" w:rsidR="43687166">
        <w:rPr>
          <w:rFonts w:ascii="Open Sans" w:hAnsi="Open Sans" w:eastAsia="Times New Roman" w:cs="Open Sans"/>
        </w:rPr>
        <w:t>are</w:t>
      </w:r>
      <w:r w:rsidRPr="08D73842" w:rsidR="43687166">
        <w:rPr>
          <w:rFonts w:ascii="Open Sans" w:hAnsi="Open Sans" w:eastAsia="Times New Roman" w:cs="Open Sans"/>
        </w:rPr>
        <w:t xml:space="preserve"> verified, and blades/rollers are cleaned. Operators then feed small batches of clean, dry banana fibers into the shredder. The processing stage involves shredding the fibers, transferring them to a hopper (with agitator running), pulverizing through a fine mesh, forming sheets on a conveyor belt, and pressing between six rollers. For cutting, compressed air nozzles precisely shape three pads at a time (12 pads per minute total) while a suction system collects excess fibers for rec</w:t>
      </w:r>
      <w:commentRangeStart w:id="1620347134"/>
      <w:r w:rsidRPr="08D73842" w:rsidR="43687166">
        <w:rPr>
          <w:rFonts w:ascii="Open Sans" w:hAnsi="Open Sans" w:eastAsia="Times New Roman" w:cs="Open Sans"/>
        </w:rPr>
        <w:t>ycling. The final stage includes quality inspection of pads before packaging, followed by mach</w:t>
      </w:r>
      <w:commentRangeEnd w:id="1620347134"/>
      <w:r>
        <w:rPr>
          <w:rStyle w:val="CommentReference"/>
        </w:rPr>
        <w:commentReference w:id="1620347134"/>
      </w:r>
      <w:r w:rsidRPr="08D73842" w:rsidR="43687166">
        <w:rPr>
          <w:rFonts w:ascii="Open Sans" w:hAnsi="Open Sans" w:eastAsia="Times New Roman" w:cs="Open Sans"/>
        </w:rPr>
        <w:t xml:space="preserve">ine shutdown and thorough cleaning. Throughout operation, safety measures like wearing gloves/goggles and avoiding loose clothing near moving parts are essential. The complete cycle takes approximately 15 minutes per batch with a consistent </w:t>
      </w:r>
      <w:commentRangeStart w:id="115352192"/>
      <w:r w:rsidRPr="08D73842" w:rsidR="43687166">
        <w:rPr>
          <w:rFonts w:ascii="Open Sans" w:hAnsi="Open Sans" w:eastAsia="Times New Roman" w:cs="Open Sans"/>
        </w:rPr>
        <w:t>output of 12 pads per minute.</w:t>
      </w:r>
      <w:commentRangeEnd w:id="115352192"/>
      <w:r>
        <w:rPr>
          <w:rStyle w:val="CommentReference"/>
        </w:rPr>
        <w:commentReference w:id="115352192"/>
      </w:r>
    </w:p>
    <w:p w:rsidRPr="00DA2D2F" w:rsidR="43687166" w:rsidP="591F108A" w:rsidRDefault="43687166" w14:paraId="291FC636" w14:textId="2D07F207">
      <w:pPr>
        <w:rPr>
          <w:rFonts w:ascii="Open Sans" w:hAnsi="Open Sans" w:cs="Open Sans"/>
        </w:rPr>
      </w:pPr>
      <w:r w:rsidRPr="00DA2D2F">
        <w:rPr>
          <w:rFonts w:ascii="Open Sans" w:hAnsi="Open Sans" w:eastAsia="Times New Roman" w:cs="Open Sans"/>
        </w:rPr>
        <w:t>Sequence of operations</w:t>
      </w:r>
    </w:p>
    <w:p w:rsidRPr="00DA2D2F" w:rsidR="43687166" w:rsidP="591F108A" w:rsidRDefault="43687166" w14:paraId="37266441" w14:textId="1EBCF61D">
      <w:pPr>
        <w:rPr>
          <w:rFonts w:ascii="Open Sans" w:hAnsi="Open Sans" w:cs="Open Sans"/>
        </w:rPr>
      </w:pPr>
      <w:proofErr w:type="spellStart"/>
      <w:r w:rsidRPr="00DA2D2F">
        <w:rPr>
          <w:rFonts w:ascii="Open Sans" w:hAnsi="Open Sans" w:eastAsia="Times New Roman" w:cs="Open Sans"/>
        </w:rPr>
        <w:t>Pulverizer</w:t>
      </w:r>
      <w:proofErr w:type="spellEnd"/>
      <w:r w:rsidRPr="00DA2D2F">
        <w:rPr>
          <w:rFonts w:ascii="Open Sans" w:hAnsi="Open Sans" w:eastAsia="Times New Roman" w:cs="Open Sans"/>
        </w:rPr>
        <w:t xml:space="preserve"> Runs </w:t>
      </w:r>
      <w:r w:rsidRPr="00DA2D2F">
        <w:rPr>
          <w:rFonts w:ascii="Times New Roman" w:hAnsi="Times New Roman" w:eastAsia="Times New Roman" w:cs="Times New Roman"/>
        </w:rPr>
        <w:t>→</w:t>
      </w:r>
      <w:r w:rsidRPr="00DA2D2F">
        <w:rPr>
          <w:rFonts w:ascii="Open Sans" w:hAnsi="Open Sans" w:eastAsia="Times New Roman" w:cs="Open Sans"/>
        </w:rPr>
        <w:t xml:space="preserve"> Belt system Starts </w:t>
      </w:r>
      <w:r w:rsidRPr="00DA2D2F">
        <w:rPr>
          <w:rFonts w:ascii="Times New Roman" w:hAnsi="Times New Roman" w:eastAsia="Times New Roman" w:cs="Times New Roman"/>
        </w:rPr>
        <w:t>→</w:t>
      </w:r>
      <w:r w:rsidRPr="00DA2D2F">
        <w:rPr>
          <w:rFonts w:ascii="Open Sans" w:hAnsi="Open Sans" w:eastAsia="Times New Roman" w:cs="Open Sans"/>
        </w:rPr>
        <w:t xml:space="preserve"> Screw System Operates </w:t>
      </w:r>
      <w:r w:rsidRPr="00DA2D2F">
        <w:rPr>
          <w:rFonts w:ascii="Times New Roman" w:hAnsi="Times New Roman" w:eastAsia="Times New Roman" w:cs="Times New Roman"/>
        </w:rPr>
        <w:t>→</w:t>
      </w:r>
      <w:r w:rsidRPr="00DA2D2F">
        <w:rPr>
          <w:rFonts w:ascii="Open Sans" w:hAnsi="Open Sans" w:eastAsia="Times New Roman" w:cs="Open Sans"/>
        </w:rPr>
        <w:t>cutting system and suction system</w:t>
      </w:r>
    </w:p>
    <w:p w:rsidRPr="00DA2D2F" w:rsidR="43687166" w:rsidP="591F108A" w:rsidRDefault="43687166" w14:paraId="547B32A2" w14:textId="61804515">
      <w:pPr>
        <w:rPr>
          <w:rFonts w:ascii="Open Sans" w:hAnsi="Open Sans" w:cs="Open Sans"/>
        </w:rPr>
      </w:pPr>
      <w:r w:rsidRPr="00DA2D2F">
        <w:rPr>
          <w:rFonts w:ascii="Open Sans" w:hAnsi="Open Sans" w:eastAsia="Times New Roman" w:cs="Open Sans"/>
        </w:rPr>
        <w:t xml:space="preserve">This order of operation is crucial for uniform </w:t>
      </w:r>
      <w:proofErr w:type="spellStart"/>
      <w:r w:rsidRPr="00DA2D2F">
        <w:rPr>
          <w:rFonts w:ascii="Open Sans" w:hAnsi="Open Sans" w:eastAsia="Times New Roman" w:cs="Open Sans"/>
        </w:rPr>
        <w:t>fibre</w:t>
      </w:r>
      <w:proofErr w:type="spellEnd"/>
      <w:r w:rsidRPr="00DA2D2F">
        <w:rPr>
          <w:rFonts w:ascii="Open Sans" w:hAnsi="Open Sans" w:eastAsia="Times New Roman" w:cs="Open Sans"/>
        </w:rPr>
        <w:t xml:space="preserve"> distribution and to prevent jamming of </w:t>
      </w:r>
      <w:proofErr w:type="spellStart"/>
      <w:r w:rsidRPr="00DA2D2F">
        <w:rPr>
          <w:rFonts w:ascii="Open Sans" w:hAnsi="Open Sans" w:eastAsia="Times New Roman" w:cs="Open Sans"/>
        </w:rPr>
        <w:t>fibre</w:t>
      </w:r>
      <w:proofErr w:type="spellEnd"/>
      <w:r w:rsidRPr="00DA2D2F">
        <w:rPr>
          <w:rFonts w:ascii="Open Sans" w:hAnsi="Open Sans" w:eastAsia="Times New Roman" w:cs="Open Sans"/>
        </w:rPr>
        <w:t>.</w:t>
      </w:r>
    </w:p>
    <w:p w:rsidRPr="00DA2D2F" w:rsidR="591F108A" w:rsidP="591F108A" w:rsidRDefault="00316487" w14:paraId="627553AC" w14:textId="50C86A6C">
      <w:pPr>
        <w:rPr>
          <w:rFonts w:ascii="Open Sans" w:hAnsi="Open Sans" w:eastAsia="Times New Roman" w:cs="Open Sans"/>
          <w:i/>
          <w:iCs/>
        </w:rPr>
      </w:pPr>
      <w:r w:rsidRPr="00DA2D2F">
        <w:rPr>
          <w:rFonts w:ascii="Open Sans" w:hAnsi="Open Sans" w:eastAsia="Times New Roman" w:cs="Open Sans"/>
          <w:i/>
          <w:iCs/>
        </w:rPr>
        <w:t xml:space="preserve">For </w:t>
      </w:r>
      <w:r w:rsidRPr="00DA2D2F" w:rsidR="00F501ED">
        <w:rPr>
          <w:rFonts w:ascii="Open Sans" w:hAnsi="Open Sans" w:eastAsia="Times New Roman" w:cs="Open Sans"/>
          <w:i/>
          <w:iCs/>
        </w:rPr>
        <w:t xml:space="preserve">Circuit diagram of </w:t>
      </w:r>
      <w:r w:rsidRPr="00DA2D2F" w:rsidR="001E0F6D">
        <w:rPr>
          <w:rFonts w:ascii="Open Sans" w:hAnsi="Open Sans" w:eastAsia="Times New Roman" w:cs="Open Sans"/>
          <w:i/>
          <w:iCs/>
        </w:rPr>
        <w:t>whole machine</w:t>
      </w:r>
      <w:r w:rsidRPr="00DA2D2F" w:rsidR="00545653">
        <w:rPr>
          <w:rFonts w:ascii="Open Sans" w:hAnsi="Open Sans" w:eastAsia="Times New Roman" w:cs="Open Sans"/>
          <w:i/>
          <w:iCs/>
        </w:rPr>
        <w:t xml:space="preserve">, </w:t>
      </w:r>
      <w:r w:rsidRPr="00DA2D2F" w:rsidR="00DB595C">
        <w:rPr>
          <w:rFonts w:ascii="Open Sans" w:hAnsi="Open Sans" w:eastAsia="Times New Roman" w:cs="Open Sans"/>
          <w:i/>
          <w:iCs/>
        </w:rPr>
        <w:t xml:space="preserve">check </w:t>
      </w:r>
      <w:r w:rsidRPr="00DA2D2F" w:rsidR="00D96ACD">
        <w:rPr>
          <w:rFonts w:ascii="Open Sans" w:hAnsi="Open Sans" w:eastAsia="Times New Roman" w:cs="Open Sans"/>
          <w:i/>
          <w:iCs/>
        </w:rPr>
        <w:t xml:space="preserve">titled </w:t>
      </w:r>
      <w:r w:rsidRPr="00DA2D2F" w:rsidR="001E0F6D">
        <w:rPr>
          <w:rFonts w:ascii="Open Sans" w:hAnsi="Open Sans" w:eastAsia="Times New Roman" w:cs="Open Sans"/>
          <w:i/>
          <w:iCs/>
        </w:rPr>
        <w:t>P</w:t>
      </w:r>
      <w:r w:rsidRPr="00DA2D2F" w:rsidR="000A0D8F">
        <w:rPr>
          <w:rFonts w:ascii="Open Sans" w:hAnsi="Open Sans" w:eastAsia="Times New Roman" w:cs="Open Sans"/>
          <w:i/>
          <w:iCs/>
        </w:rPr>
        <w:t xml:space="preserve">DF </w:t>
      </w:r>
      <w:r w:rsidRPr="00DA2D2F" w:rsidR="00545653">
        <w:rPr>
          <w:rFonts w:ascii="Open Sans" w:hAnsi="Open Sans" w:eastAsia="Times New Roman" w:cs="Open Sans"/>
          <w:i/>
          <w:iCs/>
        </w:rPr>
        <w:t>“Electrical</w:t>
      </w:r>
      <w:r w:rsidRPr="00DA2D2F" w:rsidR="00545653">
        <w:rPr>
          <w:rFonts w:ascii="Open Sans" w:hAnsi="Open Sans" w:eastAsia="Times New Roman" w:cs="Open Sans"/>
          <w:i/>
          <w:iCs/>
        </w:rPr>
        <w:t xml:space="preserve"> connection diagram of cutting system</w:t>
      </w:r>
      <w:r w:rsidRPr="00DA2D2F" w:rsidR="001E0F6D">
        <w:rPr>
          <w:rFonts w:ascii="Open Sans" w:hAnsi="Open Sans" w:eastAsia="Times New Roman" w:cs="Open Sans"/>
          <w:i/>
          <w:iCs/>
        </w:rPr>
        <w:t>”</w:t>
      </w:r>
    </w:p>
    <w:p w:rsidRPr="00C343EC" w:rsidR="00C343EC" w:rsidP="00C343EC" w:rsidRDefault="00C343EC" w14:paraId="52CB92A2" w14:textId="77777777">
      <w:pPr>
        <w:rPr>
          <w:rFonts w:ascii="Open Sans" w:hAnsi="Open Sans" w:cs="Open Sans"/>
          <w:i/>
          <w:iCs/>
          <w:noProof/>
          <w:u w:val="single"/>
        </w:rPr>
      </w:pPr>
      <w:r w:rsidRPr="00C343EC">
        <w:rPr>
          <w:rFonts w:ascii="Open Sans" w:hAnsi="Open Sans" w:cs="Open Sans"/>
          <w:i/>
          <w:iCs/>
          <w:noProof/>
          <w:u w:val="single"/>
        </w:rPr>
        <w:lastRenderedPageBreak/>
        <w:t>Cutting System Working Mechanism:</w:t>
      </w:r>
    </w:p>
    <w:p w:rsidRPr="00C343EC" w:rsidR="00C343EC" w:rsidP="00C343EC" w:rsidRDefault="00C343EC" w14:paraId="66C54597" w14:textId="77777777">
      <w:pPr>
        <w:rPr>
          <w:rFonts w:ascii="Open Sans" w:hAnsi="Open Sans" w:cs="Open Sans"/>
          <w:noProof/>
        </w:rPr>
      </w:pPr>
      <w:r w:rsidRPr="08D73842" w:rsidR="00C343EC">
        <w:rPr>
          <w:rFonts w:ascii="Open Sans" w:hAnsi="Open Sans" w:cs="Open Sans"/>
          <w:noProof/>
        </w:rPr>
        <w:t>Although we refer to it as a "cutting system," the mechanism does not actually cut the fluff. Instead, it blows away excess fiber that is not pressed by the dies. These dies are arranged inside a closed cubic box. There are three pressing die units shaped and sized according to the re</w:t>
      </w:r>
      <w:commentRangeStart w:id="1772730284"/>
      <w:r w:rsidRPr="08D73842" w:rsidR="00C343EC">
        <w:rPr>
          <w:rFonts w:ascii="Open Sans" w:hAnsi="Open Sans" w:cs="Open Sans"/>
          <w:noProof/>
        </w:rPr>
        <w:t>quired absorben</w:t>
      </w:r>
      <w:commentRangeEnd w:id="1772730284"/>
      <w:r>
        <w:rPr>
          <w:rStyle w:val="CommentReference"/>
        </w:rPr>
        <w:commentReference w:id="1772730284"/>
      </w:r>
      <w:r w:rsidRPr="08D73842" w:rsidR="00C343EC">
        <w:rPr>
          <w:rFonts w:ascii="Open Sans" w:hAnsi="Open Sans" w:cs="Open Sans"/>
          <w:noProof/>
        </w:rPr>
        <w:t>t core for the pad. The dies are placed with small gaps in between, allowing a pipe carrying compressed air to move back and forth to blow away the fluff between the dies.</w:t>
      </w:r>
    </w:p>
    <w:p w:rsidRPr="00C343EC" w:rsidR="00C343EC" w:rsidP="00C343EC" w:rsidRDefault="00C343EC" w14:paraId="390BA28C" w14:textId="77777777">
      <w:pPr>
        <w:rPr>
          <w:rFonts w:ascii="Open Sans" w:hAnsi="Open Sans" w:cs="Open Sans"/>
          <w:noProof/>
        </w:rPr>
      </w:pPr>
      <w:r w:rsidRPr="00C343EC">
        <w:rPr>
          <w:rFonts w:ascii="Open Sans" w:hAnsi="Open Sans" w:cs="Open Sans"/>
          <w:noProof/>
        </w:rPr>
        <w:t>When the machine is started in sequence, it takes a few minutes to form a uniform sheet. Only after that can the cutting system be activated to obtain the absorbent cores from the mattress sheet.</w:t>
      </w:r>
    </w:p>
    <w:p w:rsidRPr="00C343EC" w:rsidR="00C343EC" w:rsidP="00C343EC" w:rsidRDefault="00C343EC" w14:paraId="0E67B5E5" w14:textId="77777777">
      <w:pPr>
        <w:rPr>
          <w:rFonts w:ascii="Open Sans" w:hAnsi="Open Sans" w:cs="Open Sans"/>
          <w:noProof/>
        </w:rPr>
      </w:pPr>
      <w:r w:rsidRPr="00C343EC">
        <w:rPr>
          <w:rFonts w:ascii="Open Sans" w:hAnsi="Open Sans" w:cs="Open Sans"/>
          <w:noProof/>
        </w:rPr>
        <w:t>When the machine is not running, the cutting block rests on the conveyor belt. When the machine starts, the compressor must be switched on to supply air pressure, which keeps the cutting system in Position 0, slightly above the moving conveyor belt.</w:t>
      </w:r>
    </w:p>
    <w:p w:rsidRPr="00C343EC" w:rsidR="00C343EC" w:rsidP="00C343EC" w:rsidRDefault="00C343EC" w14:paraId="3BB9CE49" w14:textId="77777777">
      <w:pPr>
        <w:rPr>
          <w:rFonts w:ascii="Open Sans" w:hAnsi="Open Sans" w:cs="Open Sans"/>
          <w:noProof/>
        </w:rPr>
      </w:pPr>
      <w:r w:rsidRPr="00C343EC">
        <w:rPr>
          <w:rFonts w:ascii="Open Sans" w:hAnsi="Open Sans" w:cs="Open Sans"/>
          <w:noProof/>
        </w:rPr>
        <w:t>Flexible air pipes are used to connect the solenoid valve, pneumatic cylinder, and air compressor. Various fittings are used in the system, such as flow controllers, tee connectors, unions, diameter reducers, threaded fittings, and push-to-connect fittings.</w:t>
      </w:r>
    </w:p>
    <w:p w:rsidRPr="00C343EC" w:rsidR="00C343EC" w:rsidP="00C343EC" w:rsidRDefault="00C343EC" w14:paraId="622B93EB" w14:textId="191BE859">
      <w:pPr>
        <w:rPr>
          <w:rFonts w:ascii="Open Sans" w:hAnsi="Open Sans" w:cs="Open Sans"/>
          <w:noProof/>
        </w:rPr>
      </w:pPr>
      <w:r w:rsidRPr="00C343EC">
        <w:rPr>
          <w:rFonts w:ascii="Open Sans" w:hAnsi="Open Sans" w:cs="Open Sans"/>
          <w:noProof/>
        </w:rPr>
        <w:t>Once a uniform sheet begins to form, the suction system and timer box are powered on. The suction motor starts running, but the cutting system does not begin yet. First, the cutting system must be manually moved to the starting position (Position 0) by gently pushing it with your hand</w:t>
      </w:r>
      <w:r w:rsidR="00B66B89">
        <w:rPr>
          <w:rFonts w:ascii="Open Sans" w:hAnsi="Open Sans" w:cs="Open Sans"/>
          <w:noProof/>
        </w:rPr>
        <w:t>-</w:t>
      </w:r>
      <w:r w:rsidRPr="00C343EC">
        <w:rPr>
          <w:rFonts w:ascii="Open Sans" w:hAnsi="Open Sans" w:cs="Open Sans"/>
          <w:noProof/>
        </w:rPr>
        <w:t>it moves easily thanks to the wheels connected to it.</w:t>
      </w:r>
    </w:p>
    <w:p w:rsidRPr="00C343EC" w:rsidR="00C343EC" w:rsidP="00C343EC" w:rsidRDefault="00C343EC" w14:paraId="3CD69090" w14:textId="77777777">
      <w:pPr>
        <w:rPr>
          <w:rFonts w:ascii="Open Sans" w:hAnsi="Open Sans" w:cs="Open Sans"/>
          <w:noProof/>
        </w:rPr>
      </w:pPr>
      <w:r w:rsidRPr="00C343EC">
        <w:rPr>
          <w:rFonts w:ascii="Open Sans" w:hAnsi="Open Sans" w:cs="Open Sans"/>
          <w:noProof/>
        </w:rPr>
        <w:t>Next, by turning the switch on from the timer box, the cutting system starts operating. The cutting block moves from Position 0 to Position 1. This motion is controlled by a timer that activates the solenoid valve. The pneumatic cylinder pushes the cutting block down to press the mattress sheet coming from the sheet-forming machine.</w:t>
      </w:r>
    </w:p>
    <w:p w:rsidRPr="00C343EC" w:rsidR="00C343EC" w:rsidP="00C343EC" w:rsidRDefault="00C343EC" w14:paraId="0E74B743" w14:textId="77777777">
      <w:pPr>
        <w:rPr>
          <w:rFonts w:ascii="Open Sans" w:hAnsi="Open Sans" w:cs="Open Sans"/>
          <w:noProof/>
        </w:rPr>
      </w:pPr>
      <w:r w:rsidRPr="00C343EC">
        <w:rPr>
          <w:rFonts w:ascii="Open Sans" w:hAnsi="Open Sans" w:cs="Open Sans"/>
          <w:noProof/>
        </w:rPr>
        <w:t xml:space="preserve">When the cutting block presses the sheet and conveyor, a limit switch is triggered. This sends power to the second timer, which energizes another solenoid valve. </w:t>
      </w:r>
      <w:r w:rsidRPr="00C343EC">
        <w:rPr>
          <w:rFonts w:ascii="Open Sans" w:hAnsi="Open Sans" w:cs="Open Sans"/>
          <w:noProof/>
        </w:rPr>
        <w:lastRenderedPageBreak/>
        <w:t>Compressed air is then released through the pipe nozzle, initiating a to-and-fro motion. A cross-pipe arrangement blows away the fluff around the pressing dies.</w:t>
      </w:r>
    </w:p>
    <w:p w:rsidRPr="00C343EC" w:rsidR="00C343EC" w:rsidP="00C343EC" w:rsidRDefault="00C343EC" w14:paraId="2EA73BBD" w14:textId="77777777">
      <w:pPr>
        <w:rPr>
          <w:rFonts w:ascii="Open Sans" w:hAnsi="Open Sans" w:cs="Open Sans"/>
          <w:noProof/>
        </w:rPr>
      </w:pPr>
      <w:r w:rsidRPr="08D73842" w:rsidR="00C343EC">
        <w:rPr>
          <w:rFonts w:ascii="Open Sans" w:hAnsi="Open Sans" w:cs="Open Sans"/>
          <w:noProof/>
        </w:rPr>
        <w:t>T</w:t>
      </w:r>
      <w:commentRangeStart w:id="704093981"/>
      <w:r w:rsidRPr="08D73842" w:rsidR="00C343EC">
        <w:rPr>
          <w:rFonts w:ascii="Open Sans" w:hAnsi="Open Sans" w:cs="Open Sans"/>
          <w:noProof/>
        </w:rPr>
        <w:t xml:space="preserve">his air-blowing action runs for 8 seconds in 4 loops. During this time, the cutting system moves from </w:t>
      </w:r>
      <w:r w:rsidRPr="08D73842" w:rsidR="00C343EC">
        <w:rPr>
          <w:rFonts w:ascii="Open Sans" w:hAnsi="Open Sans" w:cs="Open Sans"/>
          <w:noProof/>
        </w:rPr>
        <w:t>Position 1 to Position 2 at the same speed as the conveyor belt, pressing the conveyor during the proces</w:t>
      </w:r>
      <w:commentRangeEnd w:id="704093981"/>
      <w:r>
        <w:rPr>
          <w:rStyle w:val="CommentReference"/>
        </w:rPr>
        <w:commentReference w:id="704093981"/>
      </w:r>
      <w:r w:rsidRPr="08D73842" w:rsidR="00C343EC">
        <w:rPr>
          <w:rFonts w:ascii="Open Sans" w:hAnsi="Open Sans" w:cs="Open Sans"/>
          <w:noProof/>
        </w:rPr>
        <w:t>s.</w:t>
      </w:r>
    </w:p>
    <w:p w:rsidRPr="00C343EC" w:rsidR="00C343EC" w:rsidP="00C343EC" w:rsidRDefault="00C343EC" w14:paraId="60AB968D" w14:textId="41750EDF">
      <w:pPr>
        <w:rPr>
          <w:rFonts w:ascii="Open Sans" w:hAnsi="Open Sans" w:cs="Open Sans"/>
          <w:noProof/>
        </w:rPr>
      </w:pPr>
      <w:r w:rsidRPr="08D73842" w:rsidR="00C343EC">
        <w:rPr>
          <w:rFonts w:ascii="Open Sans" w:hAnsi="Open Sans" w:cs="Open Sans"/>
          <w:noProof/>
        </w:rPr>
        <w:t>This position is crucial</w:t>
      </w:r>
      <w:r w:rsidRPr="08D73842" w:rsidR="00B66B89">
        <w:rPr>
          <w:rFonts w:ascii="Open Sans" w:hAnsi="Open Sans" w:cs="Open Sans"/>
          <w:noProof/>
        </w:rPr>
        <w:t>-</w:t>
      </w:r>
      <w:r w:rsidRPr="08D73842" w:rsidR="00C343EC">
        <w:rPr>
          <w:rFonts w:ascii="Open Sans" w:hAnsi="Open Sans" w:cs="Open Sans"/>
          <w:noProof/>
        </w:rPr>
        <w:t xml:space="preserve">the suction system removes all the fluff waste during this time. The effectiveness of the cutting and its sharpness depend on </w:t>
      </w:r>
      <w:del w:author="Aanan Ghimire" w:date="2025-07-05T12:19:28.605Z" w:id="1791246976">
        <w:r w:rsidRPr="08D73842" w:rsidDel="00C343EC">
          <w:rPr>
            <w:rFonts w:ascii="Open Sans" w:hAnsi="Open Sans" w:cs="Open Sans"/>
            <w:noProof/>
          </w:rPr>
          <w:delText>sufficient</w:delText>
        </w:r>
      </w:del>
      <w:r w:rsidRPr="08D73842" w:rsidR="00C343EC">
        <w:rPr>
          <w:rFonts w:ascii="Open Sans" w:hAnsi="Open Sans" w:cs="Open Sans"/>
          <w:noProof/>
        </w:rPr>
        <w:t xml:space="preserve"> air pressure in the pipes.</w:t>
      </w:r>
    </w:p>
    <w:p w:rsidRPr="00C343EC" w:rsidR="00C343EC" w:rsidP="00C343EC" w:rsidRDefault="00C343EC" w14:paraId="31BB97B5" w14:textId="77777777">
      <w:pPr>
        <w:rPr>
          <w:rFonts w:ascii="Open Sans" w:hAnsi="Open Sans" w:cs="Open Sans"/>
          <w:noProof/>
        </w:rPr>
      </w:pPr>
      <w:r w:rsidRPr="00C343EC">
        <w:rPr>
          <w:rFonts w:ascii="Open Sans" w:hAnsi="Open Sans" w:cs="Open Sans"/>
          <w:noProof/>
        </w:rPr>
        <w:t>After 8 seconds, the pipe motion stops, and the cutting block moves up to Position 3 and holds for 1 second. Then the entire cutting system returns to its initial position (Position 0), where it holds for 1.5 seconds before starting another cycle. Each cycle takes 14 seconds and produces 3 absorbent cores, resulting in 12 absorbent cores per minute.</w:t>
      </w:r>
    </w:p>
    <w:p w:rsidRPr="00C343EC" w:rsidR="00C343EC" w:rsidP="00C343EC" w:rsidRDefault="00C343EC" w14:paraId="04B7D798" w14:textId="77777777">
      <w:pPr>
        <w:rPr>
          <w:rFonts w:ascii="Open Sans" w:hAnsi="Open Sans" w:cs="Open Sans"/>
          <w:noProof/>
        </w:rPr>
      </w:pPr>
      <w:r w:rsidRPr="00C343EC">
        <w:rPr>
          <w:rFonts w:ascii="Open Sans" w:hAnsi="Open Sans" w:cs="Open Sans"/>
          <w:noProof/>
        </w:rPr>
        <w:t xml:space="preserve">In this way, the cutting system operates automatically. At the end of the operation, the </w:t>
      </w:r>
      <w:r w:rsidRPr="00C343EC">
        <w:rPr>
          <w:rFonts w:ascii="Open Sans" w:hAnsi="Open Sans" w:cs="Open Sans"/>
          <w:b/>
          <w:bCs/>
          <w:noProof/>
        </w:rPr>
        <w:t>timer box should be switched off first</w:t>
      </w:r>
      <w:r w:rsidRPr="00C343EC">
        <w:rPr>
          <w:rFonts w:ascii="Open Sans" w:hAnsi="Open Sans" w:cs="Open Sans"/>
          <w:noProof/>
        </w:rPr>
        <w:t xml:space="preserve"> before shutting down the other machines.</w:t>
      </w:r>
    </w:p>
    <w:p w:rsidRPr="00DA2D2F" w:rsidR="002C1B24" w:rsidP="591F108A" w:rsidRDefault="002C1B24" w14:paraId="41E6C583" w14:textId="1DB4CD89">
      <w:pPr>
        <w:rPr>
          <w:rFonts w:ascii="Open Sans" w:hAnsi="Open Sans" w:cs="Open Sans"/>
          <w:noProof/>
        </w:rPr>
      </w:pPr>
      <w:r w:rsidRPr="00DA2D2F">
        <w:rPr>
          <w:rFonts w:ascii="Open Sans" w:hAnsi="Open Sans" w:cs="Open Sans"/>
          <w:noProof/>
        </w:rPr>
        <w:drawing>
          <wp:anchor distT="0" distB="0" distL="114300" distR="114300" simplePos="0" relativeHeight="251659264" behindDoc="1" locked="0" layoutInCell="1" allowOverlap="1" wp14:anchorId="7F62A4D3" wp14:editId="3C3DD524">
            <wp:simplePos x="0" y="0"/>
            <wp:positionH relativeFrom="margin">
              <wp:align>left</wp:align>
            </wp:positionH>
            <wp:positionV relativeFrom="paragraph">
              <wp:posOffset>10795</wp:posOffset>
            </wp:positionV>
            <wp:extent cx="5029200" cy="2606040"/>
            <wp:effectExtent l="0" t="0" r="0" b="3810"/>
            <wp:wrapTight wrapText="bothSides">
              <wp:wrapPolygon edited="0">
                <wp:start x="0" y="0"/>
                <wp:lineTo x="0" y="21474"/>
                <wp:lineTo x="21518" y="21474"/>
                <wp:lineTo x="21518" y="0"/>
                <wp:lineTo x="0" y="0"/>
              </wp:wrapPolygon>
            </wp:wrapTight>
            <wp:docPr id="1111987303"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diagram&#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t="13418"/>
                    <a:stretch>
                      <a:fillRect/>
                    </a:stretch>
                  </pic:blipFill>
                  <pic:spPr bwMode="auto">
                    <a:xfrm>
                      <a:off x="0" y="0"/>
                      <a:ext cx="5029200" cy="2606040"/>
                    </a:xfrm>
                    <a:prstGeom prst="rect">
                      <a:avLst/>
                    </a:prstGeom>
                    <a:noFill/>
                    <a:ln>
                      <a:noFill/>
                    </a:ln>
                    <a:extLst>
                      <a:ext uri="{53640926-AAD7-44D8-BBD7-CCE9431645EC}">
                        <a14:shadowObscured xmlns:a14="http://schemas.microsoft.com/office/drawing/2010/main"/>
                      </a:ext>
                    </a:extLst>
                  </pic:spPr>
                </pic:pic>
              </a:graphicData>
            </a:graphic>
          </wp:anchor>
        </w:drawing>
      </w:r>
    </w:p>
    <w:p w:rsidRPr="00DA2D2F" w:rsidR="00DA2D2F" w:rsidP="39CAA142" w:rsidRDefault="00DA2D2F" w14:paraId="6ACB3C7F" w14:noSpellErr="1" w14:textId="7F8FE9B6">
      <w:pPr>
        <w:pStyle w:val="Normal"/>
        <w:rPr>
          <w:rFonts w:ascii="Open Sans" w:hAnsi="Open Sans" w:eastAsia="Times New Roman" w:cs="Open Sans"/>
        </w:rPr>
      </w:pPr>
    </w:p>
    <w:p w:rsidRPr="00DA2D2F" w:rsidR="00DA2D2F" w:rsidP="00DA2D2F" w:rsidRDefault="00DA2D2F" w14:paraId="726CEFF4" w14:textId="11DCBA1E">
      <w:pPr>
        <w:rPr>
          <w:rFonts w:ascii="Open Sans" w:hAnsi="Open Sans" w:eastAsia="Times New Roman" w:cs="Open Sans"/>
          <w:i/>
          <w:iCs/>
          <w:u w:val="single"/>
        </w:rPr>
      </w:pPr>
      <w:r w:rsidRPr="00DA2D2F">
        <w:rPr>
          <w:rFonts w:ascii="Open Sans" w:hAnsi="Open Sans" w:eastAsia="Times New Roman" w:cs="Open Sans"/>
          <w:i/>
          <w:iCs/>
          <w:u w:val="single"/>
        </w:rPr>
        <w:t>Step-by-Step Mattress Machine Running Protocol:</w:t>
      </w:r>
    </w:p>
    <w:p w:rsidRPr="00DA2D2F" w:rsidR="00DA2D2F" w:rsidP="00DA2D2F" w:rsidRDefault="00DA2D2F" w14:paraId="583E589A" w14:textId="77777777">
      <w:pPr>
        <w:numPr>
          <w:ilvl w:val="0"/>
          <w:numId w:val="2"/>
        </w:numPr>
        <w:rPr>
          <w:rFonts w:ascii="Open Sans" w:hAnsi="Open Sans" w:eastAsia="Times New Roman" w:cs="Open Sans"/>
        </w:rPr>
      </w:pPr>
      <w:r w:rsidRPr="00DA2D2F">
        <w:rPr>
          <w:rFonts w:ascii="Open Sans" w:hAnsi="Open Sans" w:eastAsia="Times New Roman" w:cs="Open Sans"/>
        </w:rPr>
        <w:t>Turn on the compressor and supply air to the cutting system.</w:t>
      </w:r>
    </w:p>
    <w:p w:rsidRPr="00DA2D2F" w:rsidR="00DA2D2F" w:rsidP="00DA2D2F" w:rsidRDefault="00DA2D2F" w14:paraId="6AD9FA9D" w14:textId="77777777">
      <w:pPr>
        <w:numPr>
          <w:ilvl w:val="0"/>
          <w:numId w:val="2"/>
        </w:numPr>
        <w:rPr>
          <w:rFonts w:ascii="Open Sans" w:hAnsi="Open Sans" w:eastAsia="Times New Roman" w:cs="Open Sans"/>
        </w:rPr>
      </w:pPr>
      <w:r w:rsidRPr="00DA2D2F">
        <w:rPr>
          <w:rFonts w:ascii="Open Sans" w:hAnsi="Open Sans" w:eastAsia="Times New Roman" w:cs="Open Sans"/>
        </w:rPr>
        <w:lastRenderedPageBreak/>
        <w:t>Ensure the machine is clean and free from any tools or extra items before starting.</w:t>
      </w:r>
    </w:p>
    <w:p w:rsidRPr="00DA2D2F" w:rsidR="00DA2D2F" w:rsidP="00DA2D2F" w:rsidRDefault="00DA2D2F" w14:paraId="47703DBD" w14:textId="77777777">
      <w:pPr>
        <w:numPr>
          <w:ilvl w:val="0"/>
          <w:numId w:val="2"/>
        </w:numPr>
        <w:rPr>
          <w:rFonts w:ascii="Open Sans" w:hAnsi="Open Sans" w:eastAsia="Times New Roman" w:cs="Open Sans"/>
        </w:rPr>
      </w:pPr>
      <w:r w:rsidRPr="00DA2D2F">
        <w:rPr>
          <w:rFonts w:ascii="Open Sans" w:hAnsi="Open Sans" w:eastAsia="Times New Roman" w:cs="Open Sans"/>
        </w:rPr>
        <w:t>Provide power to the entire machine and switch it on in the correct sequential order as mentioned earlier.</w:t>
      </w:r>
    </w:p>
    <w:p w:rsidRPr="00DA2D2F" w:rsidR="00DA2D2F" w:rsidP="00DA2D2F" w:rsidRDefault="00DA2D2F" w14:paraId="37FD5A4C" w14:textId="3158AFB0">
      <w:pPr>
        <w:numPr>
          <w:ilvl w:val="0"/>
          <w:numId w:val="2"/>
        </w:numPr>
        <w:rPr>
          <w:rFonts w:ascii="Open Sans" w:hAnsi="Open Sans" w:eastAsia="Times New Roman" w:cs="Open Sans"/>
        </w:rPr>
      </w:pPr>
      <w:r w:rsidRPr="00DA2D2F">
        <w:rPr>
          <w:rFonts w:ascii="Open Sans" w:hAnsi="Open Sans" w:eastAsia="Times New Roman" w:cs="Open Sans"/>
        </w:rPr>
        <w:t xml:space="preserve">Feed at least the minimum amount of shredded paper into the </w:t>
      </w:r>
      <w:r w:rsidRPr="00DA2D2F" w:rsidR="005E1B39">
        <w:rPr>
          <w:rFonts w:ascii="Open Sans" w:hAnsi="Open Sans" w:eastAsia="Times New Roman" w:cs="Open Sans"/>
        </w:rPr>
        <w:t>hopper and</w:t>
      </w:r>
      <w:r w:rsidRPr="00DA2D2F">
        <w:rPr>
          <w:rFonts w:ascii="Open Sans" w:hAnsi="Open Sans" w:eastAsia="Times New Roman" w:cs="Open Sans"/>
        </w:rPr>
        <w:t xml:space="preserve"> wait until a uniform sheet is formed by the sheet-forming unit.</w:t>
      </w:r>
    </w:p>
    <w:p w:rsidRPr="00DA2D2F" w:rsidR="00DA2D2F" w:rsidP="00DA2D2F" w:rsidRDefault="00DA2D2F" w14:paraId="0D7DD8E6" w14:textId="77777777">
      <w:pPr>
        <w:numPr>
          <w:ilvl w:val="0"/>
          <w:numId w:val="2"/>
        </w:numPr>
        <w:rPr>
          <w:rFonts w:ascii="Open Sans" w:hAnsi="Open Sans" w:eastAsia="Times New Roman" w:cs="Open Sans"/>
        </w:rPr>
      </w:pPr>
      <w:r w:rsidRPr="00DA2D2F">
        <w:rPr>
          <w:rFonts w:ascii="Open Sans" w:hAnsi="Open Sans" w:eastAsia="Times New Roman" w:cs="Open Sans"/>
        </w:rPr>
        <w:t>Once a uniform sheet is achieved, supply power to the suction system and the timer box of the cutting system.</w:t>
      </w:r>
    </w:p>
    <w:p w:rsidRPr="00DA2D2F" w:rsidR="00DA2D2F" w:rsidP="00DA2D2F" w:rsidRDefault="00DA2D2F" w14:paraId="2FF6A761" w14:textId="77777777">
      <w:pPr>
        <w:numPr>
          <w:ilvl w:val="0"/>
          <w:numId w:val="2"/>
        </w:numPr>
        <w:rPr>
          <w:rFonts w:ascii="Open Sans" w:hAnsi="Open Sans" w:eastAsia="Times New Roman" w:cs="Open Sans"/>
        </w:rPr>
      </w:pPr>
      <w:r w:rsidRPr="00DA2D2F">
        <w:rPr>
          <w:rFonts w:ascii="Open Sans" w:hAnsi="Open Sans" w:eastAsia="Times New Roman" w:cs="Open Sans"/>
        </w:rPr>
        <w:t>After completing production, follow the machine shutdown sequence and turn off the air supply from the compressor.</w:t>
      </w:r>
    </w:p>
    <w:p w:rsidRPr="00DA2D2F" w:rsidR="00147A1D" w:rsidP="591F108A" w:rsidRDefault="00147A1D" w14:paraId="3CB9FC8A" w14:textId="77777777">
      <w:pPr>
        <w:rPr>
          <w:rFonts w:ascii="Open Sans" w:hAnsi="Open Sans" w:eastAsia="Times New Roman" w:cs="Open Sans"/>
        </w:rPr>
      </w:pPr>
    </w:p>
    <w:p w:rsidRPr="00DA2D2F" w:rsidR="00405739" w:rsidP="591F108A" w:rsidRDefault="00405739" w14:paraId="27AA2025" w14:textId="77777777">
      <w:pPr>
        <w:rPr>
          <w:rFonts w:ascii="Open Sans" w:hAnsi="Open Sans" w:eastAsia="Times New Roman" w:cs="Open Sans"/>
        </w:rPr>
      </w:pPr>
    </w:p>
    <w:sectPr w:rsidRPr="00DA2D2F" w:rsidR="00405739">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G" w:author="Aanan Ghimire" w:date="2025-07-05T17:35:12" w:id="1199442897">
    <w:p xmlns:w14="http://schemas.microsoft.com/office/word/2010/wordml" xmlns:w="http://schemas.openxmlformats.org/wordprocessingml/2006/main" w:rsidR="72B1C4F8" w:rsidRDefault="5CD0A194" w14:paraId="72995A0E" w14:textId="25EF0117">
      <w:pPr>
        <w:pStyle w:val="CommentText"/>
      </w:pPr>
      <w:r>
        <w:rPr>
          <w:rStyle w:val="CommentReference"/>
        </w:rPr>
        <w:annotationRef/>
      </w:r>
      <w:r w:rsidRPr="43535306" w:rsidR="559E46C8">
        <w:t>between belts</w:t>
      </w:r>
    </w:p>
  </w:comment>
  <w:comment xmlns:w="http://schemas.openxmlformats.org/wordprocessingml/2006/main" w:initials="AG" w:author="Aanan Ghimire" w:date="2025-07-05T17:38:54" w:id="2069464593">
    <w:p xmlns:w14="http://schemas.microsoft.com/office/word/2010/wordml" xmlns:w="http://schemas.openxmlformats.org/wordprocessingml/2006/main" w:rsidR="2754477E" w:rsidRDefault="32AFCA1F" w14:paraId="2AF40D7B" w14:textId="37A89E45">
      <w:pPr>
        <w:pStyle w:val="CommentText"/>
      </w:pPr>
      <w:r>
        <w:rPr>
          <w:rStyle w:val="CommentReference"/>
        </w:rPr>
        <w:annotationRef/>
      </w:r>
      <w:r w:rsidRPr="00EC3B18" w:rsidR="176661C0">
        <w:t>moves together with the conveyor at same speed.</w:t>
      </w:r>
    </w:p>
    <w:p xmlns:w14="http://schemas.microsoft.com/office/word/2010/wordml" xmlns:w="http://schemas.openxmlformats.org/wordprocessingml/2006/main" w:rsidR="26661A1D" w:rsidRDefault="08E48A56" w14:paraId="483D1AE0" w14:textId="2D26BE07">
      <w:pPr>
        <w:pStyle w:val="CommentText"/>
      </w:pPr>
    </w:p>
  </w:comment>
  <w:comment xmlns:w="http://schemas.openxmlformats.org/wordprocessingml/2006/main" w:initials="AG" w:author="Aanan Ghimire" w:date="2025-07-05T17:40:43" w:id="1763725091">
    <w:p xmlns:w14="http://schemas.microsoft.com/office/word/2010/wordml" xmlns:w="http://schemas.openxmlformats.org/wordprocessingml/2006/main" w:rsidR="56987D6D" w:rsidRDefault="46DF8E91" w14:paraId="3AC59537" w14:textId="01D6A424">
      <w:pPr>
        <w:pStyle w:val="CommentText"/>
      </w:pPr>
      <w:r>
        <w:rPr>
          <w:rStyle w:val="CommentReference"/>
        </w:rPr>
        <w:annotationRef/>
      </w:r>
      <w:r w:rsidRPr="28576885" w:rsidR="262F0B76">
        <w:t>On releasing the compressed air from the nozzles, the air blows the remaining fluff which is not pressed with the die.</w:t>
      </w:r>
    </w:p>
  </w:comment>
  <w:comment xmlns:w="http://schemas.openxmlformats.org/wordprocessingml/2006/main" w:initials="AG" w:author="Aanan Ghimire" w:date="2025-07-05T17:44:37" w:id="1679299573">
    <w:p xmlns:w14="http://schemas.microsoft.com/office/word/2010/wordml" xmlns:w="http://schemas.openxmlformats.org/wordprocessingml/2006/main" w:rsidR="2F994D7A" w:rsidRDefault="22E672AC" w14:paraId="4BC661B9" w14:textId="792FFFE8">
      <w:pPr>
        <w:pStyle w:val="CommentText"/>
      </w:pPr>
      <w:r>
        <w:rPr>
          <w:rStyle w:val="CommentReference"/>
        </w:rPr>
        <w:annotationRef/>
      </w:r>
      <w:r w:rsidRPr="469589FE" w:rsidR="3188CD7A">
        <w:t>At the time when die is pressed the cutting system is a closed system, hence there is no scattering of fluff. The fluff is then sucked in by the suction pipe.</w:t>
      </w:r>
    </w:p>
  </w:comment>
  <w:comment xmlns:w="http://schemas.openxmlformats.org/wordprocessingml/2006/main" w:initials="AG" w:author="Aanan Ghimire" w:date="2025-07-05T17:47:19" w:id="1620347134">
    <w:p xmlns:w14="http://schemas.microsoft.com/office/word/2010/wordml" xmlns:w="http://schemas.openxmlformats.org/wordprocessingml/2006/main" w:rsidR="0115EEC7" w:rsidRDefault="06BA08FB" w14:paraId="7061F4E3" w14:textId="627809CB">
      <w:pPr>
        <w:pStyle w:val="CommentText"/>
      </w:pPr>
      <w:r>
        <w:rPr>
          <w:rStyle w:val="CommentReference"/>
        </w:rPr>
        <w:annotationRef/>
      </w:r>
      <w:r w:rsidRPr="1F37091D" w:rsidR="64D0F617">
        <w:t>pad making process is missing in this section</w:t>
      </w:r>
    </w:p>
  </w:comment>
  <w:comment xmlns:w="http://schemas.openxmlformats.org/wordprocessingml/2006/main" w:initials="AG" w:author="Aanan Ghimire" w:date="2025-07-05T17:48:28" w:id="115352192">
    <w:p xmlns:w14="http://schemas.microsoft.com/office/word/2010/wordml" xmlns:w="http://schemas.openxmlformats.org/wordprocessingml/2006/main" w:rsidR="03AFEFE1" w:rsidRDefault="040AC3C3" w14:paraId="4817DACC" w14:textId="28F1A15F">
      <w:pPr>
        <w:pStyle w:val="CommentText"/>
      </w:pPr>
      <w:r>
        <w:rPr>
          <w:rStyle w:val="CommentReference"/>
        </w:rPr>
        <w:annotationRef/>
      </w:r>
      <w:r w:rsidRPr="1292CBE4" w:rsidR="77E0705A">
        <w:t>this information is repeated.</w:t>
      </w:r>
    </w:p>
  </w:comment>
  <w:comment xmlns:w="http://schemas.openxmlformats.org/wordprocessingml/2006/main" w:initials="AG" w:author="Aanan Ghimire" w:date="2025-07-05T17:49:55" w:id="1772730284">
    <w:p xmlns:w14="http://schemas.microsoft.com/office/word/2010/wordml" xmlns:w="http://schemas.openxmlformats.org/wordprocessingml/2006/main" w:rsidR="6F835834" w:rsidRDefault="737E04D5" w14:paraId="69AF976B" w14:textId="1C786801">
      <w:pPr>
        <w:pStyle w:val="CommentText"/>
      </w:pPr>
      <w:r>
        <w:rPr>
          <w:rStyle w:val="CommentReference"/>
        </w:rPr>
        <w:annotationRef/>
      </w:r>
      <w:r w:rsidRPr="1F5F3E87" w:rsidR="06FE78E1">
        <w:t>required size and shape of absorbent core</w:t>
      </w:r>
    </w:p>
  </w:comment>
  <w:comment xmlns:w="http://schemas.openxmlformats.org/wordprocessingml/2006/main" w:initials="AG" w:author="Aanan Ghimire" w:date="2025-07-05T18:06:31" w:id="704093981">
    <w:p xmlns:w14="http://schemas.microsoft.com/office/word/2010/wordml" xmlns:w="http://schemas.openxmlformats.org/wordprocessingml/2006/main" w:rsidR="19CC1093" w:rsidRDefault="4D199202" w14:paraId="25B032DC" w14:textId="54865100">
      <w:pPr>
        <w:pStyle w:val="CommentText"/>
      </w:pPr>
      <w:r>
        <w:rPr>
          <w:rStyle w:val="CommentReference"/>
        </w:rPr>
        <w:annotationRef/>
      </w:r>
      <w:r w:rsidRPr="51BA7A2B" w:rsidR="1D89E6D3">
        <w:t>keep the picture of pneumatic system timing near here</w:t>
      </w:r>
    </w:p>
  </w:comment>
</w:comments>
</file>

<file path=word/commentsExtended.xml><?xml version="1.0" encoding="utf-8"?>
<w15:commentsEx xmlns:mc="http://schemas.openxmlformats.org/markup-compatibility/2006" xmlns:w15="http://schemas.microsoft.com/office/word/2012/wordml" mc:Ignorable="w15">
  <w15:commentEx w15:done="0" w15:paraId="72995A0E"/>
  <w15:commentEx w15:done="0" w15:paraId="483D1AE0"/>
  <w15:commentEx w15:done="0" w15:paraId="3AC59537"/>
  <w15:commentEx w15:done="0" w15:paraId="4BC661B9"/>
  <w15:commentEx w15:done="0" w15:paraId="7061F4E3"/>
  <w15:commentEx w15:done="0" w15:paraId="4817DACC"/>
  <w15:commentEx w15:done="0" w15:paraId="69AF976B"/>
  <w15:commentEx w15:done="0" w15:paraId="25B032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F6E6A8" w16cex:dateUtc="2025-07-05T11:50:12.395Z"/>
  <w16cex:commentExtensible w16cex:durableId="4369EA71" w16cex:dateUtc="2025-07-05T11:53:54.027Z"/>
  <w16cex:commentExtensible w16cex:durableId="48AAF304" w16cex:dateUtc="2025-07-05T11:55:43.091Z"/>
  <w16cex:commentExtensible w16cex:durableId="73A58240" w16cex:dateUtc="2025-07-05T11:59:37.06Z"/>
  <w16cex:commentExtensible w16cex:durableId="612DE592" w16cex:dateUtc="2025-07-05T12:02:19.627Z"/>
  <w16cex:commentExtensible w16cex:durableId="2B296F0E" w16cex:dateUtc="2025-07-05T12:03:28.487Z"/>
  <w16cex:commentExtensible w16cex:durableId="359BE116" w16cex:dateUtc="2025-07-05T12:04:55.992Z"/>
  <w16cex:commentExtensible w16cex:durableId="61967346" w16cex:dateUtc="2025-07-05T12:21:31.851Z"/>
</w16cex:commentsExtensible>
</file>

<file path=word/commentsIds.xml><?xml version="1.0" encoding="utf-8"?>
<w16cid:commentsIds xmlns:mc="http://schemas.openxmlformats.org/markup-compatibility/2006" xmlns:w16cid="http://schemas.microsoft.com/office/word/2016/wordml/cid" mc:Ignorable="w16cid">
  <w16cid:commentId w16cid:paraId="72995A0E" w16cid:durableId="32F6E6A8"/>
  <w16cid:commentId w16cid:paraId="483D1AE0" w16cid:durableId="4369EA71"/>
  <w16cid:commentId w16cid:paraId="3AC59537" w16cid:durableId="48AAF304"/>
  <w16cid:commentId w16cid:paraId="4BC661B9" w16cid:durableId="73A58240"/>
  <w16cid:commentId w16cid:paraId="7061F4E3" w16cid:durableId="612DE592"/>
  <w16cid:commentId w16cid:paraId="4817DACC" w16cid:durableId="2B296F0E"/>
  <w16cid:commentId w16cid:paraId="69AF976B" w16cid:durableId="359BE116"/>
  <w16cid:commentId w16cid:paraId="25B032DC" w16cid:durableId="619673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B0672"/>
    <w:multiLevelType w:val="multilevel"/>
    <w:tmpl w:val="DA3C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432C7"/>
    <w:multiLevelType w:val="hybridMultilevel"/>
    <w:tmpl w:val="4828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888113">
    <w:abstractNumId w:val="1"/>
  </w:num>
  <w:num w:numId="2" w16cid:durableId="1613976385">
    <w:abstractNumId w:val="0"/>
  </w:num>
</w:numbering>
</file>

<file path=word/people.xml><?xml version="1.0" encoding="utf-8"?>
<w15:people xmlns:mc="http://schemas.openxmlformats.org/markup-compatibility/2006" xmlns:w15="http://schemas.microsoft.com/office/word/2012/wordml" mc:Ignorable="w15">
  <w15:person w15:author="Aanan Ghimire">
    <w15:presenceInfo w15:providerId="AD" w15:userId="S::aanan.ghimire@nidisi.com::a52db12e-aa89-49f6-8c64-7841fb615faa"/>
  </w15:person>
  <w15:person w15:author="Aanan Ghimire">
    <w15:presenceInfo w15:providerId="AD" w15:userId="S::aanan.ghimire@nidisi.com::a52db12e-aa89-49f6-8c64-7841fb61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7CC8E4"/>
    <w:rsid w:val="000009A4"/>
    <w:rsid w:val="00003C9D"/>
    <w:rsid w:val="00050753"/>
    <w:rsid w:val="0007792B"/>
    <w:rsid w:val="000840FF"/>
    <w:rsid w:val="00084E8F"/>
    <w:rsid w:val="000A0D8F"/>
    <w:rsid w:val="000A5904"/>
    <w:rsid w:val="000A67E0"/>
    <w:rsid w:val="000C6F26"/>
    <w:rsid w:val="000F5237"/>
    <w:rsid w:val="001120B1"/>
    <w:rsid w:val="00112DF5"/>
    <w:rsid w:val="00115E00"/>
    <w:rsid w:val="001275B5"/>
    <w:rsid w:val="00147A1D"/>
    <w:rsid w:val="001C0A8A"/>
    <w:rsid w:val="001C1758"/>
    <w:rsid w:val="001E0F6D"/>
    <w:rsid w:val="001E5AB3"/>
    <w:rsid w:val="00200643"/>
    <w:rsid w:val="002344CC"/>
    <w:rsid w:val="00250141"/>
    <w:rsid w:val="002A3C99"/>
    <w:rsid w:val="002C1B24"/>
    <w:rsid w:val="002C3B23"/>
    <w:rsid w:val="002C3C5F"/>
    <w:rsid w:val="002D6CE7"/>
    <w:rsid w:val="002E046D"/>
    <w:rsid w:val="002F0403"/>
    <w:rsid w:val="003020B2"/>
    <w:rsid w:val="00307FF3"/>
    <w:rsid w:val="003154CD"/>
    <w:rsid w:val="00316487"/>
    <w:rsid w:val="00324A67"/>
    <w:rsid w:val="00335356"/>
    <w:rsid w:val="00343DF9"/>
    <w:rsid w:val="00381C1E"/>
    <w:rsid w:val="003B01D6"/>
    <w:rsid w:val="003C04CF"/>
    <w:rsid w:val="003C4C67"/>
    <w:rsid w:val="003D194D"/>
    <w:rsid w:val="003D6E6D"/>
    <w:rsid w:val="003F7CCC"/>
    <w:rsid w:val="0040485F"/>
    <w:rsid w:val="00405739"/>
    <w:rsid w:val="00443A02"/>
    <w:rsid w:val="00465B39"/>
    <w:rsid w:val="00485915"/>
    <w:rsid w:val="004D28B5"/>
    <w:rsid w:val="00510DFF"/>
    <w:rsid w:val="00514D9B"/>
    <w:rsid w:val="00530E7F"/>
    <w:rsid w:val="00545379"/>
    <w:rsid w:val="00545653"/>
    <w:rsid w:val="0058583D"/>
    <w:rsid w:val="005A4317"/>
    <w:rsid w:val="005D08D2"/>
    <w:rsid w:val="005E1AD5"/>
    <w:rsid w:val="005E1B39"/>
    <w:rsid w:val="005F2F6F"/>
    <w:rsid w:val="0066386B"/>
    <w:rsid w:val="006941C0"/>
    <w:rsid w:val="006C12F2"/>
    <w:rsid w:val="00736768"/>
    <w:rsid w:val="00772BCA"/>
    <w:rsid w:val="00782148"/>
    <w:rsid w:val="00793E05"/>
    <w:rsid w:val="007B0D35"/>
    <w:rsid w:val="00805086"/>
    <w:rsid w:val="0086189A"/>
    <w:rsid w:val="00873BB5"/>
    <w:rsid w:val="008753A3"/>
    <w:rsid w:val="00876C92"/>
    <w:rsid w:val="0090676F"/>
    <w:rsid w:val="00922B37"/>
    <w:rsid w:val="0096462C"/>
    <w:rsid w:val="00980CAA"/>
    <w:rsid w:val="00983581"/>
    <w:rsid w:val="00995D87"/>
    <w:rsid w:val="009A14A5"/>
    <w:rsid w:val="009B5B97"/>
    <w:rsid w:val="00A156A2"/>
    <w:rsid w:val="00A3108A"/>
    <w:rsid w:val="00A318AE"/>
    <w:rsid w:val="00A7507A"/>
    <w:rsid w:val="00AA3F11"/>
    <w:rsid w:val="00AC5E57"/>
    <w:rsid w:val="00AD7CD1"/>
    <w:rsid w:val="00AF64B0"/>
    <w:rsid w:val="00B06DBE"/>
    <w:rsid w:val="00B12811"/>
    <w:rsid w:val="00B45A63"/>
    <w:rsid w:val="00B66B89"/>
    <w:rsid w:val="00B75BC8"/>
    <w:rsid w:val="00B84C1C"/>
    <w:rsid w:val="00B85B74"/>
    <w:rsid w:val="00BA4E18"/>
    <w:rsid w:val="00BA75F5"/>
    <w:rsid w:val="00BD3518"/>
    <w:rsid w:val="00BE6353"/>
    <w:rsid w:val="00C10104"/>
    <w:rsid w:val="00C175E3"/>
    <w:rsid w:val="00C343EC"/>
    <w:rsid w:val="00C36807"/>
    <w:rsid w:val="00C36FEF"/>
    <w:rsid w:val="00C702AC"/>
    <w:rsid w:val="00C74DCA"/>
    <w:rsid w:val="00CB2BA7"/>
    <w:rsid w:val="00D21A7E"/>
    <w:rsid w:val="00D311E9"/>
    <w:rsid w:val="00D35FD4"/>
    <w:rsid w:val="00D96ACD"/>
    <w:rsid w:val="00DA2D2F"/>
    <w:rsid w:val="00DB2892"/>
    <w:rsid w:val="00DB595C"/>
    <w:rsid w:val="00DB7211"/>
    <w:rsid w:val="00DC0FE2"/>
    <w:rsid w:val="00DC4175"/>
    <w:rsid w:val="00DD4D91"/>
    <w:rsid w:val="00E2068E"/>
    <w:rsid w:val="00E2321D"/>
    <w:rsid w:val="00E363FC"/>
    <w:rsid w:val="00E4115E"/>
    <w:rsid w:val="00E7062C"/>
    <w:rsid w:val="00E92105"/>
    <w:rsid w:val="00EB7B2D"/>
    <w:rsid w:val="00EF2A74"/>
    <w:rsid w:val="00EF2C39"/>
    <w:rsid w:val="00F4636D"/>
    <w:rsid w:val="00F501ED"/>
    <w:rsid w:val="00F8187C"/>
    <w:rsid w:val="00F822E9"/>
    <w:rsid w:val="00F873D9"/>
    <w:rsid w:val="00F9345C"/>
    <w:rsid w:val="00FD40AD"/>
    <w:rsid w:val="0516CAFC"/>
    <w:rsid w:val="08D73842"/>
    <w:rsid w:val="0CD5A140"/>
    <w:rsid w:val="0D4030D0"/>
    <w:rsid w:val="11EE7F7F"/>
    <w:rsid w:val="132294B9"/>
    <w:rsid w:val="14986891"/>
    <w:rsid w:val="15C9CA2E"/>
    <w:rsid w:val="16E65AAD"/>
    <w:rsid w:val="175C6B5E"/>
    <w:rsid w:val="197012DE"/>
    <w:rsid w:val="1D7583CB"/>
    <w:rsid w:val="1DB43DA1"/>
    <w:rsid w:val="2E98411E"/>
    <w:rsid w:val="2F6D3B6E"/>
    <w:rsid w:val="3185D2D9"/>
    <w:rsid w:val="35C15830"/>
    <w:rsid w:val="39CAA142"/>
    <w:rsid w:val="407B6016"/>
    <w:rsid w:val="43687166"/>
    <w:rsid w:val="51229D2B"/>
    <w:rsid w:val="5301E591"/>
    <w:rsid w:val="55BC4FF9"/>
    <w:rsid w:val="5605CB9E"/>
    <w:rsid w:val="591F108A"/>
    <w:rsid w:val="6917FAFE"/>
    <w:rsid w:val="717CC8E4"/>
    <w:rsid w:val="7188C474"/>
    <w:rsid w:val="73F2CE38"/>
    <w:rsid w:val="7A6C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CC8E4"/>
  <w15:chartTrackingRefBased/>
  <w15:docId w15:val="{3D8EDE7A-8F02-4233-B47D-8CC78033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F2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6255">
      <w:bodyDiv w:val="1"/>
      <w:marLeft w:val="0"/>
      <w:marRight w:val="0"/>
      <w:marTop w:val="0"/>
      <w:marBottom w:val="0"/>
      <w:divBdr>
        <w:top w:val="none" w:sz="0" w:space="0" w:color="auto"/>
        <w:left w:val="none" w:sz="0" w:space="0" w:color="auto"/>
        <w:bottom w:val="none" w:sz="0" w:space="0" w:color="auto"/>
        <w:right w:val="none" w:sz="0" w:space="0" w:color="auto"/>
      </w:divBdr>
    </w:div>
    <w:div w:id="337079431">
      <w:bodyDiv w:val="1"/>
      <w:marLeft w:val="0"/>
      <w:marRight w:val="0"/>
      <w:marTop w:val="0"/>
      <w:marBottom w:val="0"/>
      <w:divBdr>
        <w:top w:val="none" w:sz="0" w:space="0" w:color="auto"/>
        <w:left w:val="none" w:sz="0" w:space="0" w:color="auto"/>
        <w:bottom w:val="none" w:sz="0" w:space="0" w:color="auto"/>
        <w:right w:val="none" w:sz="0" w:space="0" w:color="auto"/>
      </w:divBdr>
    </w:div>
    <w:div w:id="883635133">
      <w:bodyDiv w:val="1"/>
      <w:marLeft w:val="0"/>
      <w:marRight w:val="0"/>
      <w:marTop w:val="0"/>
      <w:marBottom w:val="0"/>
      <w:divBdr>
        <w:top w:val="none" w:sz="0" w:space="0" w:color="auto"/>
        <w:left w:val="none" w:sz="0" w:space="0" w:color="auto"/>
        <w:bottom w:val="none" w:sz="0" w:space="0" w:color="auto"/>
        <w:right w:val="none" w:sz="0" w:space="0" w:color="auto"/>
      </w:divBdr>
    </w:div>
    <w:div w:id="16765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comments" Target="comments.xml" Id="Re2426d42225f4dc3" /><Relationship Type="http://schemas.microsoft.com/office/2011/relationships/people" Target="people.xml" Id="R36323c4c92424d3d" /><Relationship Type="http://schemas.microsoft.com/office/2011/relationships/commentsExtended" Target="commentsExtended.xml" Id="R7a436f552edd462e" /><Relationship Type="http://schemas.microsoft.com/office/2016/09/relationships/commentsIds" Target="commentsIds.xml" Id="Rcaa2d3b3cd9b4a34" /><Relationship Type="http://schemas.microsoft.com/office/2018/08/relationships/commentsExtensible" Target="commentsExtensible.xml" Id="R7bd554d6e83347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F936130C25E4B87DB878FEA9ED466" ma:contentTypeVersion="11" ma:contentTypeDescription="Create a new document." ma:contentTypeScope="" ma:versionID="9a15c0126e6b0829bfb73bfe1fbe6f86">
  <xsd:schema xmlns:xsd="http://www.w3.org/2001/XMLSchema" xmlns:xs="http://www.w3.org/2001/XMLSchema" xmlns:p="http://schemas.microsoft.com/office/2006/metadata/properties" xmlns:ns2="22b3e898-cf3c-4d98-83d6-0264abef3f3f" xmlns:ns3="8e9d04fd-fec2-4095-8fa1-7140b825afb6" targetNamespace="http://schemas.microsoft.com/office/2006/metadata/properties" ma:root="true" ma:fieldsID="263e01f7f9c20118302db88c52b1b50c" ns2:_="" ns3:_="">
    <xsd:import namespace="22b3e898-cf3c-4d98-83d6-0264abef3f3f"/>
    <xsd:import namespace="8e9d04fd-fec2-4095-8fa1-7140b825a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e898-cf3c-4d98-83d6-0264abef3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69c912-d684-4cec-8d22-594f321315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04fd-fec2-4095-8fa1-7140b825afb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72c0d4-50cb-4c00-947b-22cb28b8f1cc}" ma:internalName="TaxCatchAll" ma:showField="CatchAllData" ma:web="8e9d04fd-fec2-4095-8fa1-7140b825a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b3e898-cf3c-4d98-83d6-0264abef3f3f">
      <Terms xmlns="http://schemas.microsoft.com/office/infopath/2007/PartnerControls"/>
    </lcf76f155ced4ddcb4097134ff3c332f>
    <TaxCatchAll xmlns="8e9d04fd-fec2-4095-8fa1-7140b825af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7FDE9-57DB-4986-9632-DC6333B5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3e898-cf3c-4d98-83d6-0264abef3f3f"/>
    <ds:schemaRef ds:uri="8e9d04fd-fec2-4095-8fa1-7140b825a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C5537-B174-4410-85F0-F0989ABAA4EE}">
  <ds:schemaRefs>
    <ds:schemaRef ds:uri="http://purl.org/dc/elements/1.1/"/>
    <ds:schemaRef ds:uri="http://schemas.openxmlformats.org/package/2006/metadata/core-properties"/>
    <ds:schemaRef ds:uri="http://purl.org/dc/terms/"/>
    <ds:schemaRef ds:uri="http://www.w3.org/XML/1998/namespace"/>
    <ds:schemaRef ds:uri="22b3e898-cf3c-4d98-83d6-0264abef3f3f"/>
    <ds:schemaRef ds:uri="http://schemas.microsoft.com/office/infopath/2007/PartnerControls"/>
    <ds:schemaRef ds:uri="http://schemas.microsoft.com/office/2006/documentManagement/types"/>
    <ds:schemaRef ds:uri="8e9d04fd-fec2-4095-8fa1-7140b825afb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1450E3-6ECB-4C78-B8B3-7694D90DEB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Sworup Poudel</dc:creator>
  <cp:keywords/>
  <dc:description/>
  <cp:lastModifiedBy>Aanan Ghimire</cp:lastModifiedBy>
  <cp:revision>140</cp:revision>
  <dcterms:created xsi:type="dcterms:W3CDTF">2025-06-17T03:55:00Z</dcterms:created>
  <dcterms:modified xsi:type="dcterms:W3CDTF">2025-07-05T12:22:11Z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0x01010042DF936130C25E4B87DB878FEA9ED466</vt:lpwstr>
  </property>
  <property fmtid="{D5CDD505-2E9C-101B-9397-08002B2CF9AE}" pid="3" name="MediaServiceImageTags">
    <vt:lpwstr/>
  </property>
  <property fmtid="{D5CDD505-2E9C-101B-9397-08002B2CF9AE}" pid="4" name="GrammarlyDocumentId">
    <vt:lpwstr>21a16582-28a6-4244-9e38-645fc4f2c5c5</vt:lpwstr>
  </property>
</Properties>
</file>